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AB" w:rsidRPr="00B74E8E" w:rsidRDefault="00272BAB">
      <w:pPr>
        <w:jc w:val="center"/>
        <w:rPr>
          <w:rFonts w:asciiTheme="minorHAnsi" w:hAnsiTheme="minorHAnsi"/>
          <w:b/>
          <w:sz w:val="28"/>
          <w:szCs w:val="28"/>
        </w:rPr>
      </w:pPr>
      <w:r w:rsidRPr="00B74E8E">
        <w:rPr>
          <w:rFonts w:asciiTheme="minorHAnsi" w:hAnsiTheme="minorHAnsi"/>
          <w:b/>
          <w:sz w:val="28"/>
          <w:szCs w:val="28"/>
        </w:rPr>
        <w:t>MEMORANDUM</w:t>
      </w:r>
    </w:p>
    <w:p w:rsidR="00272BAB" w:rsidRPr="00B74E8E" w:rsidRDefault="00272BAB">
      <w:pPr>
        <w:jc w:val="center"/>
        <w:rPr>
          <w:rFonts w:asciiTheme="minorHAnsi" w:hAnsiTheme="minorHAnsi"/>
          <w:b/>
          <w:sz w:val="28"/>
          <w:szCs w:val="28"/>
        </w:rPr>
      </w:pPr>
    </w:p>
    <w:p w:rsidR="00272BAB" w:rsidRPr="00B74E8E" w:rsidRDefault="00272BAB" w:rsidP="00DA0166">
      <w:pPr>
        <w:tabs>
          <w:tab w:val="left" w:pos="1309"/>
        </w:tabs>
        <w:spacing w:after="120"/>
        <w:rPr>
          <w:rFonts w:asciiTheme="minorHAnsi" w:hAnsiTheme="minorHAnsi"/>
        </w:rPr>
      </w:pPr>
      <w:r w:rsidRPr="00B74E8E">
        <w:rPr>
          <w:rFonts w:asciiTheme="minorHAnsi" w:hAnsiTheme="minorHAnsi"/>
          <w:b/>
        </w:rPr>
        <w:t>To:</w:t>
      </w:r>
      <w:r w:rsidRPr="00B74E8E">
        <w:rPr>
          <w:rFonts w:asciiTheme="minorHAnsi" w:hAnsiTheme="minorHAnsi"/>
          <w:b/>
        </w:rPr>
        <w:tab/>
      </w:r>
      <w:r w:rsidRPr="00B74E8E">
        <w:rPr>
          <w:rFonts w:asciiTheme="minorHAnsi" w:hAnsiTheme="minorHAnsi"/>
        </w:rPr>
        <w:t xml:space="preserve">All staff teaching </w:t>
      </w:r>
      <w:r w:rsidR="00D24774" w:rsidRPr="00B74E8E">
        <w:rPr>
          <w:rFonts w:asciiTheme="minorHAnsi" w:hAnsiTheme="minorHAnsi"/>
        </w:rPr>
        <w:t xml:space="preserve">classes with Semester </w:t>
      </w:r>
      <w:r w:rsidR="00193A9E">
        <w:rPr>
          <w:rFonts w:asciiTheme="minorHAnsi" w:hAnsiTheme="minorHAnsi"/>
        </w:rPr>
        <w:t>1</w:t>
      </w:r>
      <w:r w:rsidRPr="00B74E8E">
        <w:rPr>
          <w:rFonts w:asciiTheme="minorHAnsi" w:hAnsiTheme="minorHAnsi"/>
        </w:rPr>
        <w:t xml:space="preserve"> exams</w:t>
      </w:r>
    </w:p>
    <w:p w:rsidR="00272BAB" w:rsidRPr="00B74E8E" w:rsidRDefault="00272BAB" w:rsidP="00DA0166">
      <w:pPr>
        <w:tabs>
          <w:tab w:val="left" w:pos="1122"/>
          <w:tab w:val="left" w:pos="1309"/>
        </w:tabs>
        <w:spacing w:after="120"/>
        <w:rPr>
          <w:rFonts w:asciiTheme="minorHAnsi" w:hAnsiTheme="minorHAnsi"/>
        </w:rPr>
      </w:pPr>
      <w:r w:rsidRPr="00B74E8E">
        <w:rPr>
          <w:rFonts w:asciiTheme="minorHAnsi" w:hAnsiTheme="minorHAnsi"/>
          <w:b/>
        </w:rPr>
        <w:t>From:</w:t>
      </w:r>
      <w:r w:rsidRPr="00B74E8E">
        <w:rPr>
          <w:rFonts w:asciiTheme="minorHAnsi" w:hAnsiTheme="minorHAnsi"/>
          <w:b/>
        </w:rPr>
        <w:tab/>
      </w:r>
      <w:r w:rsidRPr="00B74E8E">
        <w:rPr>
          <w:rFonts w:asciiTheme="minorHAnsi" w:hAnsiTheme="minorHAnsi"/>
          <w:b/>
        </w:rPr>
        <w:tab/>
      </w:r>
      <w:r w:rsidR="00C56EFE">
        <w:rPr>
          <w:rFonts w:asciiTheme="minorHAnsi" w:hAnsiTheme="minorHAnsi"/>
        </w:rPr>
        <w:t>Kevin Ronald</w:t>
      </w:r>
      <w:r w:rsidR="00B743DA">
        <w:rPr>
          <w:rFonts w:asciiTheme="minorHAnsi" w:hAnsiTheme="minorHAnsi"/>
        </w:rPr>
        <w:t xml:space="preserve">/Nigel </w:t>
      </w:r>
      <w:ins w:id="0" w:author="Audrey McKinnon" w:date="2018-09-07T16:51:00Z">
        <w:r w:rsidR="00BE7E51">
          <w:rPr>
            <w:rFonts w:asciiTheme="minorHAnsi" w:hAnsiTheme="minorHAnsi"/>
          </w:rPr>
          <w:t>Langford</w:t>
        </w:r>
      </w:ins>
      <w:bookmarkStart w:id="1" w:name="_GoBack"/>
      <w:bookmarkEnd w:id="1"/>
      <w:del w:id="2" w:author="Audrey McKinnon" w:date="2018-09-07T16:51:00Z">
        <w:r w:rsidR="00B743DA" w:rsidDel="00BE7E51">
          <w:rPr>
            <w:rFonts w:asciiTheme="minorHAnsi" w:hAnsiTheme="minorHAnsi"/>
          </w:rPr>
          <w:delText>Badnell</w:delText>
        </w:r>
      </w:del>
    </w:p>
    <w:p w:rsidR="00272BAB" w:rsidRPr="00B74E8E" w:rsidRDefault="00272BAB" w:rsidP="00DA0166">
      <w:pPr>
        <w:tabs>
          <w:tab w:val="left" w:pos="1122"/>
          <w:tab w:val="left" w:pos="1309"/>
        </w:tabs>
        <w:spacing w:after="120"/>
        <w:rPr>
          <w:rFonts w:asciiTheme="minorHAnsi" w:hAnsiTheme="minorHAnsi"/>
        </w:rPr>
      </w:pPr>
      <w:r w:rsidRPr="00B74E8E">
        <w:rPr>
          <w:rFonts w:asciiTheme="minorHAnsi" w:hAnsiTheme="minorHAnsi"/>
          <w:b/>
        </w:rPr>
        <w:t>Date:</w:t>
      </w:r>
      <w:r w:rsidRPr="00B74E8E">
        <w:rPr>
          <w:rFonts w:asciiTheme="minorHAnsi" w:hAnsiTheme="minorHAnsi"/>
          <w:b/>
        </w:rPr>
        <w:tab/>
      </w:r>
      <w:r w:rsidRPr="00B74E8E">
        <w:rPr>
          <w:rFonts w:asciiTheme="minorHAnsi" w:hAnsiTheme="minorHAnsi"/>
          <w:b/>
        </w:rPr>
        <w:tab/>
      </w:r>
      <w:r w:rsidR="009D1AA7">
        <w:rPr>
          <w:rFonts w:asciiTheme="minorHAnsi" w:hAnsiTheme="minorHAnsi"/>
        </w:rPr>
        <w:t>6</w:t>
      </w:r>
      <w:r w:rsidR="009D1AA7" w:rsidRPr="009D1AA7">
        <w:rPr>
          <w:rFonts w:asciiTheme="minorHAnsi" w:hAnsiTheme="minorHAnsi"/>
          <w:vertAlign w:val="superscript"/>
        </w:rPr>
        <w:t>th</w:t>
      </w:r>
      <w:r w:rsidR="009D1AA7">
        <w:rPr>
          <w:rFonts w:asciiTheme="minorHAnsi" w:hAnsiTheme="minorHAnsi"/>
        </w:rPr>
        <w:t xml:space="preserve"> September</w:t>
      </w:r>
      <w:r w:rsidR="009D1AA7">
        <w:rPr>
          <w:rFonts w:asciiTheme="minorHAnsi" w:hAnsiTheme="minorHAnsi"/>
          <w:vertAlign w:val="superscript"/>
        </w:rPr>
        <w:t xml:space="preserve"> </w:t>
      </w:r>
      <w:r w:rsidR="00BA3E6B">
        <w:rPr>
          <w:rFonts w:asciiTheme="minorHAnsi" w:hAnsiTheme="minorHAnsi"/>
        </w:rPr>
        <w:t>2018</w:t>
      </w:r>
    </w:p>
    <w:p w:rsidR="00272BAB" w:rsidRPr="00B74E8E" w:rsidRDefault="00272BAB" w:rsidP="00DA0166">
      <w:pPr>
        <w:tabs>
          <w:tab w:val="left" w:pos="1122"/>
          <w:tab w:val="left" w:pos="1309"/>
        </w:tabs>
        <w:spacing w:after="120"/>
        <w:rPr>
          <w:rFonts w:asciiTheme="minorHAnsi" w:hAnsiTheme="minorHAnsi"/>
          <w:b/>
        </w:rPr>
      </w:pPr>
      <w:r w:rsidRPr="00B74E8E">
        <w:rPr>
          <w:rFonts w:asciiTheme="minorHAnsi" w:hAnsiTheme="minorHAnsi"/>
          <w:b/>
        </w:rPr>
        <w:t>Subje</w:t>
      </w:r>
      <w:r w:rsidR="00B46BA4">
        <w:rPr>
          <w:rFonts w:asciiTheme="minorHAnsi" w:hAnsiTheme="minorHAnsi"/>
          <w:b/>
        </w:rPr>
        <w:t>ct:</w:t>
      </w:r>
      <w:r w:rsidR="00B46BA4">
        <w:rPr>
          <w:rFonts w:asciiTheme="minorHAnsi" w:hAnsiTheme="minorHAnsi"/>
          <w:b/>
        </w:rPr>
        <w:tab/>
      </w:r>
      <w:r w:rsidR="00B46BA4">
        <w:rPr>
          <w:rFonts w:asciiTheme="minorHAnsi" w:hAnsiTheme="minorHAnsi"/>
          <w:b/>
        </w:rPr>
        <w:tab/>
        <w:t xml:space="preserve">SEMESTER </w:t>
      </w:r>
      <w:r w:rsidR="00BA3E6B">
        <w:rPr>
          <w:rFonts w:asciiTheme="minorHAnsi" w:hAnsiTheme="minorHAnsi"/>
          <w:b/>
        </w:rPr>
        <w:t>1</w:t>
      </w:r>
      <w:r w:rsidR="00EB136C" w:rsidRPr="00B74E8E">
        <w:rPr>
          <w:rFonts w:asciiTheme="minorHAnsi" w:hAnsiTheme="minorHAnsi"/>
          <w:b/>
        </w:rPr>
        <w:t xml:space="preserve"> EXAMS:  </w:t>
      </w:r>
      <w:r w:rsidR="00BA3E6B">
        <w:rPr>
          <w:rFonts w:asciiTheme="minorHAnsi" w:hAnsiTheme="minorHAnsi"/>
          <w:b/>
        </w:rPr>
        <w:t>DECEMBER</w:t>
      </w:r>
      <w:r w:rsidR="00BB0635">
        <w:rPr>
          <w:rFonts w:asciiTheme="minorHAnsi" w:hAnsiTheme="minorHAnsi"/>
          <w:b/>
        </w:rPr>
        <w:t xml:space="preserve"> 2018</w:t>
      </w:r>
      <w:r w:rsidR="001F4188">
        <w:rPr>
          <w:rFonts w:asciiTheme="minorHAnsi" w:hAnsiTheme="minorHAnsi"/>
          <w:b/>
        </w:rPr>
        <w:t xml:space="preserve"> – CALL FOR EXAM </w:t>
      </w:r>
      <w:r w:rsidR="00D24774" w:rsidRPr="00B74E8E">
        <w:rPr>
          <w:rFonts w:asciiTheme="minorHAnsi" w:hAnsiTheme="minorHAnsi"/>
          <w:b/>
        </w:rPr>
        <w:t xml:space="preserve">PAPERS </w:t>
      </w:r>
    </w:p>
    <w:p w:rsidR="00272BAB" w:rsidRPr="00B74E8E" w:rsidRDefault="00272BAB">
      <w:pPr>
        <w:tabs>
          <w:tab w:val="left" w:pos="1122"/>
          <w:tab w:val="left" w:pos="1309"/>
        </w:tabs>
        <w:rPr>
          <w:rFonts w:asciiTheme="minorHAnsi" w:hAnsiTheme="minorHAnsi"/>
          <w:b/>
        </w:rPr>
      </w:pPr>
      <w:r w:rsidRPr="00B74E8E">
        <w:rPr>
          <w:rFonts w:asciiTheme="minorHAnsi" w:hAnsiTheme="minorHAnsi"/>
          <w:b/>
        </w:rPr>
        <w:t>----------------------------------------------------------------------------------------------------------------</w:t>
      </w:r>
      <w:r w:rsidR="00DC31A3">
        <w:rPr>
          <w:rFonts w:asciiTheme="minorHAnsi" w:hAnsiTheme="minorHAnsi"/>
          <w:b/>
        </w:rPr>
        <w:t>---------</w:t>
      </w:r>
    </w:p>
    <w:p w:rsidR="00272BAB" w:rsidRPr="00B74E8E" w:rsidRDefault="00272BAB">
      <w:pPr>
        <w:tabs>
          <w:tab w:val="left" w:pos="1122"/>
          <w:tab w:val="left" w:pos="1309"/>
        </w:tabs>
        <w:rPr>
          <w:rFonts w:asciiTheme="minorHAnsi" w:hAnsiTheme="minorHAnsi"/>
        </w:rPr>
      </w:pPr>
      <w:r w:rsidRPr="00B74E8E">
        <w:rPr>
          <w:rFonts w:asciiTheme="minorHAnsi" w:hAnsiTheme="minorHAnsi"/>
        </w:rPr>
        <w:t xml:space="preserve">Exam papers with solutions are needed from </w:t>
      </w:r>
      <w:r w:rsidR="007B67E2">
        <w:rPr>
          <w:rFonts w:asciiTheme="minorHAnsi" w:hAnsiTheme="minorHAnsi"/>
        </w:rPr>
        <w:t>all</w:t>
      </w:r>
      <w:r w:rsidRPr="00B74E8E">
        <w:rPr>
          <w:rFonts w:asciiTheme="minorHAnsi" w:hAnsiTheme="minorHAnsi"/>
        </w:rPr>
        <w:t xml:space="preserve"> teaching staff</w:t>
      </w:r>
      <w:r w:rsidR="007B67E2">
        <w:rPr>
          <w:rFonts w:asciiTheme="minorHAnsi" w:hAnsiTheme="minorHAnsi"/>
        </w:rPr>
        <w:t xml:space="preserve"> with courses being assessed in Semester 1</w:t>
      </w:r>
    </w:p>
    <w:p w:rsidR="00F80D7A" w:rsidRDefault="00F80D7A" w:rsidP="00DC6109">
      <w:pPr>
        <w:tabs>
          <w:tab w:val="left" w:pos="1122"/>
          <w:tab w:val="left" w:pos="1309"/>
        </w:tabs>
        <w:ind w:left="1309" w:hanging="1309"/>
        <w:rPr>
          <w:rFonts w:asciiTheme="minorHAnsi" w:hAnsiTheme="minorHAnsi"/>
        </w:rPr>
      </w:pPr>
    </w:p>
    <w:p w:rsidR="00272BAB" w:rsidRPr="00F679C2" w:rsidRDefault="00272BAB">
      <w:pPr>
        <w:tabs>
          <w:tab w:val="left" w:pos="1122"/>
          <w:tab w:val="left" w:pos="1309"/>
        </w:tabs>
        <w:jc w:val="center"/>
        <w:rPr>
          <w:rFonts w:asciiTheme="minorHAnsi" w:hAnsiTheme="minorHAnsi"/>
          <w:b/>
          <w:sz w:val="28"/>
          <w:u w:val="single"/>
        </w:rPr>
      </w:pPr>
      <w:r w:rsidRPr="00F679C2">
        <w:rPr>
          <w:rFonts w:asciiTheme="minorHAnsi" w:hAnsiTheme="minorHAnsi"/>
          <w:b/>
          <w:sz w:val="28"/>
          <w:u w:val="single"/>
        </w:rPr>
        <w:t xml:space="preserve">FINAL DEADLINE:   </w:t>
      </w:r>
      <w:r w:rsidR="005C55F2" w:rsidRPr="00F679C2">
        <w:rPr>
          <w:rFonts w:asciiTheme="minorHAnsi" w:hAnsiTheme="minorHAnsi"/>
          <w:b/>
          <w:sz w:val="28"/>
          <w:u w:val="single"/>
        </w:rPr>
        <w:t xml:space="preserve"> </w:t>
      </w:r>
      <w:r w:rsidR="00BA3E6B">
        <w:rPr>
          <w:rFonts w:asciiTheme="minorHAnsi" w:hAnsiTheme="minorHAnsi"/>
          <w:b/>
          <w:sz w:val="28"/>
          <w:u w:val="single"/>
        </w:rPr>
        <w:t>MONDAY 1</w:t>
      </w:r>
      <w:r w:rsidR="00BA3E6B" w:rsidRPr="009D1AA7">
        <w:rPr>
          <w:rFonts w:asciiTheme="minorHAnsi" w:hAnsiTheme="minorHAnsi"/>
          <w:b/>
          <w:sz w:val="28"/>
          <w:u w:val="single"/>
          <w:vertAlign w:val="superscript"/>
        </w:rPr>
        <w:t>ST</w:t>
      </w:r>
      <w:r w:rsidR="00BA3E6B">
        <w:rPr>
          <w:rFonts w:asciiTheme="minorHAnsi" w:hAnsiTheme="minorHAnsi"/>
          <w:b/>
          <w:sz w:val="28"/>
          <w:u w:val="single"/>
        </w:rPr>
        <w:t xml:space="preserve"> OCTOBER</w:t>
      </w:r>
      <w:r w:rsidR="00BB0635">
        <w:rPr>
          <w:rFonts w:asciiTheme="minorHAnsi" w:hAnsiTheme="minorHAnsi"/>
          <w:b/>
          <w:sz w:val="28"/>
          <w:u w:val="single"/>
        </w:rPr>
        <w:t xml:space="preserve"> 2018</w:t>
      </w:r>
    </w:p>
    <w:p w:rsidR="00DA0166" w:rsidRDefault="00DA0166" w:rsidP="006759DD">
      <w:pPr>
        <w:tabs>
          <w:tab w:val="left" w:pos="1122"/>
          <w:tab w:val="left" w:pos="1309"/>
        </w:tabs>
        <w:spacing w:after="60"/>
        <w:jc w:val="both"/>
        <w:rPr>
          <w:rFonts w:asciiTheme="minorHAnsi" w:hAnsiTheme="minorHAnsi"/>
        </w:rPr>
      </w:pPr>
    </w:p>
    <w:p w:rsidR="00B743DA" w:rsidRDefault="00272BAB" w:rsidP="006759DD">
      <w:pPr>
        <w:tabs>
          <w:tab w:val="left" w:pos="1122"/>
          <w:tab w:val="left" w:pos="1309"/>
        </w:tabs>
        <w:spacing w:after="60"/>
        <w:jc w:val="both"/>
        <w:rPr>
          <w:rFonts w:asciiTheme="minorHAnsi" w:hAnsiTheme="minorHAnsi"/>
        </w:rPr>
      </w:pPr>
      <w:r w:rsidRPr="00B74E8E">
        <w:rPr>
          <w:rFonts w:asciiTheme="minorHAnsi" w:hAnsiTheme="minorHAnsi"/>
        </w:rPr>
        <w:t xml:space="preserve">Please ensure that </w:t>
      </w:r>
      <w:r w:rsidR="00E262EE">
        <w:rPr>
          <w:rFonts w:asciiTheme="minorHAnsi" w:hAnsiTheme="minorHAnsi"/>
        </w:rPr>
        <w:t>Audrey</w:t>
      </w:r>
      <w:r w:rsidRPr="00B74E8E">
        <w:rPr>
          <w:rFonts w:asciiTheme="minorHAnsi" w:hAnsiTheme="minorHAnsi"/>
        </w:rPr>
        <w:t xml:space="preserve"> has</w:t>
      </w:r>
      <w:r w:rsidRPr="00B74E8E">
        <w:rPr>
          <w:rFonts w:asciiTheme="minorHAnsi" w:hAnsiTheme="minorHAnsi"/>
          <w:b/>
        </w:rPr>
        <w:t xml:space="preserve"> FINALISED</w:t>
      </w:r>
      <w:r w:rsidRPr="00B74E8E">
        <w:rPr>
          <w:rFonts w:asciiTheme="minorHAnsi" w:hAnsiTheme="minorHAnsi"/>
        </w:rPr>
        <w:t xml:space="preserve"> cop</w:t>
      </w:r>
      <w:r w:rsidR="00C80F26">
        <w:rPr>
          <w:rFonts w:asciiTheme="minorHAnsi" w:hAnsiTheme="minorHAnsi"/>
        </w:rPr>
        <w:t>ies</w:t>
      </w:r>
      <w:r w:rsidRPr="00B74E8E">
        <w:rPr>
          <w:rFonts w:asciiTheme="minorHAnsi" w:hAnsiTheme="minorHAnsi"/>
        </w:rPr>
        <w:t xml:space="preserve"> of paper</w:t>
      </w:r>
      <w:r w:rsidR="00C80F26">
        <w:rPr>
          <w:rFonts w:asciiTheme="minorHAnsi" w:hAnsiTheme="minorHAnsi"/>
        </w:rPr>
        <w:t>s</w:t>
      </w:r>
      <w:r w:rsidRPr="00B74E8E">
        <w:rPr>
          <w:rFonts w:asciiTheme="minorHAnsi" w:hAnsiTheme="minorHAnsi"/>
        </w:rPr>
        <w:t>, with solution</w:t>
      </w:r>
      <w:r w:rsidR="00C80F26">
        <w:rPr>
          <w:rFonts w:asciiTheme="minorHAnsi" w:hAnsiTheme="minorHAnsi"/>
        </w:rPr>
        <w:t>s</w:t>
      </w:r>
      <w:r w:rsidRPr="00B74E8E">
        <w:rPr>
          <w:rFonts w:asciiTheme="minorHAnsi" w:hAnsiTheme="minorHAnsi"/>
        </w:rPr>
        <w:t xml:space="preserve"> </w:t>
      </w:r>
      <w:r w:rsidR="006B08C0">
        <w:rPr>
          <w:rFonts w:asciiTheme="minorHAnsi" w:hAnsiTheme="minorHAnsi"/>
        </w:rPr>
        <w:t xml:space="preserve">for </w:t>
      </w:r>
      <w:r w:rsidR="004D7757">
        <w:rPr>
          <w:rFonts w:asciiTheme="minorHAnsi" w:hAnsiTheme="minorHAnsi"/>
        </w:rPr>
        <w:t>the</w:t>
      </w:r>
      <w:r w:rsidR="00C80F26">
        <w:rPr>
          <w:rFonts w:asciiTheme="minorHAnsi" w:hAnsiTheme="minorHAnsi"/>
        </w:rPr>
        <w:t xml:space="preserve"> </w:t>
      </w:r>
      <w:r w:rsidR="00BA3E6B">
        <w:rPr>
          <w:rFonts w:asciiTheme="minorHAnsi" w:hAnsiTheme="minorHAnsi"/>
        </w:rPr>
        <w:t>December</w:t>
      </w:r>
      <w:r w:rsidR="00BB0635">
        <w:rPr>
          <w:rFonts w:asciiTheme="minorHAnsi" w:hAnsiTheme="minorHAnsi"/>
        </w:rPr>
        <w:t xml:space="preserve"> </w:t>
      </w:r>
      <w:r w:rsidR="004D7757">
        <w:rPr>
          <w:rFonts w:asciiTheme="minorHAnsi" w:hAnsiTheme="minorHAnsi"/>
        </w:rPr>
        <w:t>(</w:t>
      </w:r>
      <w:r w:rsidR="006B08C0">
        <w:rPr>
          <w:rFonts w:asciiTheme="minorHAnsi" w:hAnsiTheme="minorHAnsi"/>
        </w:rPr>
        <w:t xml:space="preserve">and </w:t>
      </w:r>
      <w:r w:rsidR="004D7757">
        <w:rPr>
          <w:rFonts w:asciiTheme="minorHAnsi" w:hAnsiTheme="minorHAnsi"/>
        </w:rPr>
        <w:t xml:space="preserve">for level </w:t>
      </w:r>
      <w:r w:rsidR="00B743DA">
        <w:rPr>
          <w:rFonts w:asciiTheme="minorHAnsi" w:hAnsiTheme="minorHAnsi"/>
        </w:rPr>
        <w:t>1-</w:t>
      </w:r>
      <w:r w:rsidR="004D7757">
        <w:rPr>
          <w:rFonts w:asciiTheme="minorHAnsi" w:hAnsiTheme="minorHAnsi"/>
        </w:rPr>
        <w:t xml:space="preserve">3, </w:t>
      </w:r>
      <w:r w:rsidR="001F4188">
        <w:rPr>
          <w:rFonts w:asciiTheme="minorHAnsi" w:hAnsiTheme="minorHAnsi"/>
        </w:rPr>
        <w:t>preferably also</w:t>
      </w:r>
      <w:r w:rsidR="004D7757">
        <w:rPr>
          <w:rFonts w:asciiTheme="minorHAnsi" w:hAnsiTheme="minorHAnsi"/>
        </w:rPr>
        <w:t xml:space="preserve"> the </w:t>
      </w:r>
      <w:r w:rsidR="006B08C0">
        <w:rPr>
          <w:rFonts w:asciiTheme="minorHAnsi" w:hAnsiTheme="minorHAnsi"/>
        </w:rPr>
        <w:t>August</w:t>
      </w:r>
      <w:r w:rsidR="004D7757">
        <w:rPr>
          <w:rFonts w:asciiTheme="minorHAnsi" w:hAnsiTheme="minorHAnsi"/>
        </w:rPr>
        <w:t xml:space="preserve"> resit)</w:t>
      </w:r>
      <w:r w:rsidR="006B08C0">
        <w:rPr>
          <w:rFonts w:asciiTheme="minorHAnsi" w:hAnsiTheme="minorHAnsi"/>
        </w:rPr>
        <w:t xml:space="preserve"> diet of examinations.  </w:t>
      </w:r>
      <w:r w:rsidR="007B67E2">
        <w:rPr>
          <w:rFonts w:asciiTheme="minorHAnsi" w:hAnsiTheme="minorHAnsi"/>
        </w:rPr>
        <w:t>Note, except for special circumstances</w:t>
      </w:r>
      <w:r w:rsidR="00535B0B">
        <w:rPr>
          <w:rFonts w:asciiTheme="minorHAnsi" w:hAnsiTheme="minorHAnsi"/>
        </w:rPr>
        <w:t xml:space="preserve"> (e.g. the paper has been disclosed to the students somehow, or the course has changed in a way which impacts the questions posed)</w:t>
      </w:r>
      <w:r w:rsidR="007B67E2">
        <w:rPr>
          <w:rFonts w:asciiTheme="minorHAnsi" w:hAnsiTheme="minorHAnsi"/>
        </w:rPr>
        <w:t>, it should be acceptable to use the same resit exam paper as last year.</w:t>
      </w:r>
    </w:p>
    <w:p w:rsidR="00B743DA" w:rsidRDefault="00B743DA" w:rsidP="006759DD">
      <w:pPr>
        <w:tabs>
          <w:tab w:val="left" w:pos="1122"/>
          <w:tab w:val="left" w:pos="1309"/>
        </w:tabs>
        <w:spacing w:after="60"/>
        <w:jc w:val="both"/>
        <w:rPr>
          <w:rFonts w:asciiTheme="minorHAnsi" w:hAnsiTheme="minorHAnsi"/>
        </w:rPr>
      </w:pPr>
      <w:r w:rsidRPr="00B74E8E">
        <w:rPr>
          <w:rFonts w:asciiTheme="minorHAnsi" w:hAnsiTheme="minorHAnsi"/>
        </w:rPr>
        <w:t>Please identify a checker for your paper.  Your checker is expected to provide feedback on the initial draft of your paper and its solution, and will also be responsible for checking the final version for errors</w:t>
      </w:r>
      <w:r w:rsidRPr="004A6AF4">
        <w:rPr>
          <w:rFonts w:asciiTheme="minorHAnsi" w:hAnsiTheme="minorHAnsi"/>
          <w:b/>
        </w:rPr>
        <w:t>.</w:t>
      </w:r>
      <w:r w:rsidR="004A6AF4" w:rsidRPr="004A6AF4">
        <w:rPr>
          <w:rFonts w:asciiTheme="minorHAnsi" w:hAnsiTheme="minorHAnsi"/>
          <w:b/>
        </w:rPr>
        <w:t xml:space="preserve"> Please advise Audrey of the name of your checker for approval by the convenor of examinations.</w:t>
      </w:r>
    </w:p>
    <w:p w:rsidR="00B743DA" w:rsidRDefault="00B743DA" w:rsidP="006759DD">
      <w:pPr>
        <w:tabs>
          <w:tab w:val="left" w:pos="1122"/>
          <w:tab w:val="left" w:pos="1309"/>
        </w:tabs>
        <w:spacing w:after="60"/>
        <w:jc w:val="both"/>
        <w:rPr>
          <w:rFonts w:asciiTheme="minorHAnsi" w:hAnsiTheme="minorHAnsi"/>
        </w:rPr>
      </w:pPr>
      <w:r w:rsidRPr="00B74E8E">
        <w:rPr>
          <w:rFonts w:asciiTheme="minorHAnsi" w:hAnsiTheme="minorHAnsi"/>
        </w:rPr>
        <w:t xml:space="preserve">The attached checklist should be completed by the setter and checker, signed and dated by both and sent to </w:t>
      </w:r>
      <w:r>
        <w:rPr>
          <w:rFonts w:asciiTheme="minorHAnsi" w:hAnsiTheme="minorHAnsi"/>
        </w:rPr>
        <w:t>Audrey</w:t>
      </w:r>
      <w:r w:rsidRPr="00B74E8E">
        <w:rPr>
          <w:rFonts w:asciiTheme="minorHAnsi" w:hAnsiTheme="minorHAnsi"/>
        </w:rPr>
        <w:t xml:space="preserve"> with the final version of the paper.  Copies of the checklists and a record of the date on which the paper was completed will be forw</w:t>
      </w:r>
      <w:r>
        <w:rPr>
          <w:rFonts w:asciiTheme="minorHAnsi" w:hAnsiTheme="minorHAnsi"/>
        </w:rPr>
        <w:t xml:space="preserve">arded to the external examiners. </w:t>
      </w:r>
      <w:r w:rsidRPr="00E706A4">
        <w:rPr>
          <w:rFonts w:asciiTheme="minorHAnsi" w:hAnsiTheme="minorHAnsi"/>
          <w:b/>
        </w:rPr>
        <w:t>Note that there will be external audit of the L1-2 exams this year</w:t>
      </w:r>
      <w:r>
        <w:rPr>
          <w:rFonts w:asciiTheme="minorHAnsi" w:hAnsiTheme="minorHAnsi"/>
        </w:rPr>
        <w:t xml:space="preserve"> and therefore the setter and checker will need to complete the exam check sheet attached, as already used for L3-5 papers. </w:t>
      </w:r>
    </w:p>
    <w:p w:rsidR="001E1826" w:rsidRDefault="00CB3A9A" w:rsidP="006759DD">
      <w:pPr>
        <w:tabs>
          <w:tab w:val="left" w:pos="1122"/>
          <w:tab w:val="left" w:pos="1309"/>
        </w:tabs>
        <w:spacing w:after="60"/>
        <w:jc w:val="both"/>
        <w:rPr>
          <w:rFonts w:asciiTheme="minorHAnsi" w:hAnsiTheme="minorHAnsi"/>
        </w:rPr>
      </w:pPr>
      <w:r>
        <w:rPr>
          <w:rFonts w:asciiTheme="minorHAnsi" w:hAnsiTheme="minorHAnsi"/>
        </w:rPr>
        <w:t xml:space="preserve">Please submit the papers </w:t>
      </w:r>
      <w:r w:rsidRPr="00B74E8E">
        <w:rPr>
          <w:rFonts w:asciiTheme="minorHAnsi" w:hAnsiTheme="minorHAnsi"/>
        </w:rPr>
        <w:t>by th</w:t>
      </w:r>
      <w:r w:rsidR="001F4188">
        <w:rPr>
          <w:rFonts w:asciiTheme="minorHAnsi" w:hAnsiTheme="minorHAnsi"/>
        </w:rPr>
        <w:t>e above</w:t>
      </w:r>
      <w:r w:rsidRPr="00B74E8E">
        <w:rPr>
          <w:rFonts w:asciiTheme="minorHAnsi" w:hAnsiTheme="minorHAnsi"/>
        </w:rPr>
        <w:t xml:space="preserve"> date </w:t>
      </w:r>
      <w:r w:rsidRPr="00B74E8E">
        <w:rPr>
          <w:rFonts w:asciiTheme="minorHAnsi" w:hAnsiTheme="minorHAnsi"/>
          <w:b/>
        </w:rPr>
        <w:t xml:space="preserve">at the very latest.  </w:t>
      </w:r>
      <w:r w:rsidR="004E3500" w:rsidRPr="00B74E8E">
        <w:rPr>
          <w:rFonts w:asciiTheme="minorHAnsi" w:hAnsiTheme="minorHAnsi"/>
        </w:rPr>
        <w:t>Please follow the attached notes on paper preparation</w:t>
      </w:r>
      <w:r w:rsidR="00B743DA">
        <w:rPr>
          <w:rFonts w:asciiTheme="minorHAnsi" w:hAnsiTheme="minorHAnsi"/>
        </w:rPr>
        <w:t>.</w:t>
      </w:r>
      <w:r w:rsidR="0017412F">
        <w:rPr>
          <w:rFonts w:asciiTheme="minorHAnsi" w:hAnsiTheme="minorHAnsi"/>
        </w:rPr>
        <w:t xml:space="preserve"> </w:t>
      </w:r>
    </w:p>
    <w:p w:rsidR="001E1826" w:rsidRPr="00B74E8E" w:rsidRDefault="001E1826" w:rsidP="006759DD">
      <w:pPr>
        <w:tabs>
          <w:tab w:val="left" w:pos="1122"/>
          <w:tab w:val="left" w:pos="1309"/>
        </w:tabs>
        <w:spacing w:after="60"/>
        <w:jc w:val="both"/>
        <w:rPr>
          <w:rFonts w:asciiTheme="minorHAnsi" w:hAnsiTheme="minorHAnsi"/>
        </w:rPr>
      </w:pPr>
      <w:r>
        <w:rPr>
          <w:rFonts w:asciiTheme="minorHAnsi" w:hAnsiTheme="minorHAnsi"/>
          <w:b/>
        </w:rPr>
        <w:t xml:space="preserve">The exam papers </w:t>
      </w:r>
      <w:r w:rsidR="00B84772">
        <w:rPr>
          <w:rFonts w:asciiTheme="minorHAnsi" w:hAnsiTheme="minorHAnsi"/>
          <w:b/>
        </w:rPr>
        <w:t xml:space="preserve"> at Level 3 to 5 </w:t>
      </w:r>
      <w:r>
        <w:rPr>
          <w:rFonts w:asciiTheme="minorHAnsi" w:hAnsiTheme="minorHAnsi"/>
          <w:b/>
        </w:rPr>
        <w:t xml:space="preserve">will consist of SECTION A, worth 40% where key, core topics will be assessed and one or </w:t>
      </w:r>
      <w:r w:rsidR="00E706A4">
        <w:rPr>
          <w:rFonts w:asciiTheme="minorHAnsi" w:hAnsiTheme="minorHAnsi"/>
          <w:b/>
        </w:rPr>
        <w:t>two</w:t>
      </w:r>
      <w:r>
        <w:rPr>
          <w:rFonts w:asciiTheme="minorHAnsi" w:hAnsiTheme="minorHAnsi"/>
          <w:b/>
        </w:rPr>
        <w:t xml:space="preserve"> subsequent sections, B</w:t>
      </w:r>
      <w:r w:rsidR="00E706A4">
        <w:rPr>
          <w:rFonts w:asciiTheme="minorHAnsi" w:hAnsiTheme="minorHAnsi"/>
          <w:b/>
        </w:rPr>
        <w:t>,</w:t>
      </w:r>
      <w:r>
        <w:rPr>
          <w:rFonts w:asciiTheme="minorHAnsi" w:hAnsiTheme="minorHAnsi"/>
          <w:b/>
        </w:rPr>
        <w:t xml:space="preserve"> C</w:t>
      </w:r>
      <w:r w:rsidR="00E706A4">
        <w:rPr>
          <w:rFonts w:asciiTheme="minorHAnsi" w:hAnsiTheme="minorHAnsi"/>
          <w:b/>
        </w:rPr>
        <w:t xml:space="preserve"> which amount to 60% of the total marks</w:t>
      </w:r>
      <w:r>
        <w:rPr>
          <w:rFonts w:asciiTheme="minorHAnsi" w:hAnsiTheme="minorHAnsi"/>
          <w:b/>
        </w:rPr>
        <w:t xml:space="preserve">. </w:t>
      </w:r>
      <w:r w:rsidR="00E706A4">
        <w:rPr>
          <w:rFonts w:asciiTheme="minorHAnsi" w:hAnsiTheme="minorHAnsi"/>
          <w:b/>
        </w:rPr>
        <w:t xml:space="preserve">Sections B, C </w:t>
      </w:r>
      <w:r>
        <w:rPr>
          <w:rFonts w:asciiTheme="minorHAnsi" w:hAnsiTheme="minorHAnsi"/>
          <w:b/>
        </w:rPr>
        <w:t xml:space="preserve">are primarily to ensure fair coverage where a class consists of two parts/two lecturers. For multi-lecturer (&gt;2 lecturers) or multi topic courses, there is more flexibility with the rubric. </w:t>
      </w:r>
    </w:p>
    <w:p w:rsidR="001E1826" w:rsidRPr="001E1826" w:rsidRDefault="001E1826" w:rsidP="006759DD">
      <w:pPr>
        <w:tabs>
          <w:tab w:val="left" w:pos="1122"/>
          <w:tab w:val="left" w:pos="1309"/>
        </w:tabs>
        <w:spacing w:after="60"/>
        <w:jc w:val="both"/>
        <w:rPr>
          <w:rFonts w:asciiTheme="minorHAnsi" w:hAnsiTheme="minorHAnsi"/>
        </w:rPr>
      </w:pPr>
      <w:r>
        <w:rPr>
          <w:rFonts w:asciiTheme="minorHAnsi" w:hAnsiTheme="minorHAnsi"/>
        </w:rPr>
        <w:t xml:space="preserve">For </w:t>
      </w:r>
      <w:r w:rsidRPr="00E706A4">
        <w:rPr>
          <w:rFonts w:asciiTheme="minorHAnsi" w:hAnsiTheme="minorHAnsi"/>
          <w:b/>
        </w:rPr>
        <w:t>L1-</w:t>
      </w:r>
      <w:r w:rsidR="009D1AA7">
        <w:rPr>
          <w:rFonts w:asciiTheme="minorHAnsi" w:hAnsiTheme="minorHAnsi"/>
          <w:b/>
        </w:rPr>
        <w:t>2</w:t>
      </w:r>
      <w:r w:rsidR="009D1AA7">
        <w:rPr>
          <w:rFonts w:asciiTheme="minorHAnsi" w:hAnsiTheme="minorHAnsi"/>
        </w:rPr>
        <w:t xml:space="preserve"> </w:t>
      </w:r>
      <w:r>
        <w:rPr>
          <w:rFonts w:asciiTheme="minorHAnsi" w:hAnsiTheme="minorHAnsi"/>
        </w:rPr>
        <w:t>papers, following the teaching committee minutes circulated at the DC on 7</w:t>
      </w:r>
      <w:r w:rsidRPr="001E1826">
        <w:rPr>
          <w:rFonts w:asciiTheme="minorHAnsi" w:hAnsiTheme="minorHAnsi"/>
          <w:vertAlign w:val="superscript"/>
        </w:rPr>
        <w:t>th</w:t>
      </w:r>
      <w:r>
        <w:rPr>
          <w:rFonts w:asciiTheme="minorHAnsi" w:hAnsiTheme="minorHAnsi"/>
        </w:rPr>
        <w:t xml:space="preserve"> March 2016, </w:t>
      </w:r>
      <w:r w:rsidRPr="001E1826">
        <w:rPr>
          <w:rFonts w:asciiTheme="minorHAnsi" w:hAnsiTheme="minorHAnsi"/>
          <w:b/>
        </w:rPr>
        <w:t>there is no ‘choice’ offered in the exa</w:t>
      </w:r>
      <w:r>
        <w:rPr>
          <w:rFonts w:asciiTheme="minorHAnsi" w:hAnsiTheme="minorHAnsi"/>
          <w:b/>
        </w:rPr>
        <w:t>m</w:t>
      </w:r>
      <w:r w:rsidR="00E706A4">
        <w:rPr>
          <w:rFonts w:asciiTheme="minorHAnsi" w:hAnsiTheme="minorHAnsi"/>
          <w:b/>
        </w:rPr>
        <w:t xml:space="preserve"> this year. A</w:t>
      </w:r>
      <w:r>
        <w:rPr>
          <w:rFonts w:asciiTheme="minorHAnsi" w:hAnsiTheme="minorHAnsi"/>
          <w:b/>
        </w:rPr>
        <w:t xml:space="preserve">ll questions </w:t>
      </w:r>
      <w:r w:rsidR="00E706A4">
        <w:rPr>
          <w:rFonts w:asciiTheme="minorHAnsi" w:hAnsiTheme="minorHAnsi"/>
          <w:b/>
        </w:rPr>
        <w:t xml:space="preserve">(in sections A and B, C) </w:t>
      </w:r>
      <w:r>
        <w:rPr>
          <w:rFonts w:asciiTheme="minorHAnsi" w:hAnsiTheme="minorHAnsi"/>
          <w:b/>
        </w:rPr>
        <w:t>must be attempted.</w:t>
      </w:r>
      <w:r>
        <w:rPr>
          <w:rFonts w:asciiTheme="minorHAnsi" w:hAnsiTheme="minorHAnsi"/>
        </w:rPr>
        <w:t xml:space="preserve"> </w:t>
      </w:r>
      <w:r w:rsidR="00B84772">
        <w:rPr>
          <w:rFonts w:asciiTheme="minorHAnsi" w:hAnsiTheme="minorHAnsi"/>
        </w:rPr>
        <w:t xml:space="preserve"> The duration of compulsory 20 c</w:t>
      </w:r>
      <w:r w:rsidR="00D15883">
        <w:rPr>
          <w:rFonts w:asciiTheme="minorHAnsi" w:hAnsiTheme="minorHAnsi"/>
        </w:rPr>
        <w:t>redit Level 1 and L</w:t>
      </w:r>
      <w:r w:rsidR="00B84772">
        <w:rPr>
          <w:rFonts w:asciiTheme="minorHAnsi" w:hAnsiTheme="minorHAnsi"/>
        </w:rPr>
        <w:t xml:space="preserve">evel 2 classes will be 2 hours, whilst </w:t>
      </w:r>
      <w:r w:rsidR="007B67E2">
        <w:rPr>
          <w:rFonts w:asciiTheme="minorHAnsi" w:hAnsiTheme="minorHAnsi"/>
        </w:rPr>
        <w:t xml:space="preserve">for </w:t>
      </w:r>
      <w:r w:rsidR="00B84772">
        <w:rPr>
          <w:rFonts w:asciiTheme="minorHAnsi" w:hAnsiTheme="minorHAnsi"/>
        </w:rPr>
        <w:t xml:space="preserve">all compulsory 10 credit classes the duration of the examination will be 1.5 hours.  </w:t>
      </w:r>
      <w:r w:rsidRPr="001E1826">
        <w:rPr>
          <w:rFonts w:asciiTheme="minorHAnsi" w:hAnsiTheme="minorHAnsi"/>
        </w:rPr>
        <w:t>For elective classes, if there is a significant amount of continuous assessment (class tests or online tests) the examination can be 1 hr in duration, otherwise the examination should be 1.5 hr in duration.</w:t>
      </w:r>
    </w:p>
    <w:p w:rsidR="007B67E2" w:rsidRDefault="001E1826" w:rsidP="006759DD">
      <w:pPr>
        <w:tabs>
          <w:tab w:val="left" w:pos="1122"/>
          <w:tab w:val="left" w:pos="1309"/>
        </w:tabs>
        <w:spacing w:after="60"/>
        <w:jc w:val="both"/>
        <w:rPr>
          <w:rFonts w:asciiTheme="minorHAnsi" w:hAnsiTheme="minorHAnsi"/>
        </w:rPr>
      </w:pPr>
      <w:r>
        <w:rPr>
          <w:rFonts w:asciiTheme="minorHAnsi" w:hAnsiTheme="minorHAnsi"/>
        </w:rPr>
        <w:t xml:space="preserve">For </w:t>
      </w:r>
      <w:r w:rsidRPr="00E706A4">
        <w:rPr>
          <w:rFonts w:asciiTheme="minorHAnsi" w:hAnsiTheme="minorHAnsi"/>
          <w:b/>
        </w:rPr>
        <w:t>L3-</w:t>
      </w:r>
      <w:r w:rsidR="007B67E2">
        <w:rPr>
          <w:rFonts w:asciiTheme="minorHAnsi" w:hAnsiTheme="minorHAnsi"/>
          <w:b/>
        </w:rPr>
        <w:t>5</w:t>
      </w:r>
      <w:r w:rsidR="007B67E2">
        <w:rPr>
          <w:rFonts w:asciiTheme="minorHAnsi" w:hAnsiTheme="minorHAnsi"/>
        </w:rPr>
        <w:t xml:space="preserve"> </w:t>
      </w:r>
      <w:r>
        <w:rPr>
          <w:rFonts w:asciiTheme="minorHAnsi" w:hAnsiTheme="minorHAnsi"/>
        </w:rPr>
        <w:t xml:space="preserve">papers, the exam duration should normally be </w:t>
      </w:r>
      <w:r w:rsidRPr="00E706A4">
        <w:rPr>
          <w:rFonts w:asciiTheme="minorHAnsi" w:hAnsiTheme="minorHAnsi"/>
          <w:b/>
        </w:rPr>
        <w:t>3 hrs for a 20 credit</w:t>
      </w:r>
      <w:r>
        <w:rPr>
          <w:rFonts w:asciiTheme="minorHAnsi" w:hAnsiTheme="minorHAnsi"/>
        </w:rPr>
        <w:t xml:space="preserve"> assessment unit.</w:t>
      </w:r>
      <w:r w:rsidR="00E706A4">
        <w:rPr>
          <w:rFonts w:asciiTheme="minorHAnsi" w:hAnsiTheme="minorHAnsi"/>
        </w:rPr>
        <w:t xml:space="preserve"> </w:t>
      </w:r>
      <w:r w:rsidR="007B67E2">
        <w:rPr>
          <w:rFonts w:asciiTheme="minorHAnsi" w:hAnsiTheme="minorHAnsi"/>
        </w:rPr>
        <w:t xml:space="preserve">At </w:t>
      </w:r>
      <w:r w:rsidR="007B67E2" w:rsidRPr="00411524">
        <w:rPr>
          <w:rFonts w:asciiTheme="minorHAnsi" w:hAnsiTheme="minorHAnsi"/>
          <w:b/>
        </w:rPr>
        <w:t>L3</w:t>
      </w:r>
      <w:r w:rsidR="009D1AA7">
        <w:rPr>
          <w:rFonts w:asciiTheme="minorHAnsi" w:hAnsiTheme="minorHAnsi"/>
          <w:b/>
        </w:rPr>
        <w:t>-4</w:t>
      </w:r>
      <w:r w:rsidR="007B67E2">
        <w:rPr>
          <w:rFonts w:asciiTheme="minorHAnsi" w:hAnsiTheme="minorHAnsi"/>
        </w:rPr>
        <w:t xml:space="preserve"> this year, following the teaching committee minutes circulated at the DC on 7</w:t>
      </w:r>
      <w:r w:rsidR="007B67E2" w:rsidRPr="00411524">
        <w:rPr>
          <w:rFonts w:asciiTheme="minorHAnsi" w:hAnsiTheme="minorHAnsi"/>
          <w:vertAlign w:val="superscript"/>
        </w:rPr>
        <w:t>th</w:t>
      </w:r>
      <w:r w:rsidR="007B67E2">
        <w:rPr>
          <w:rFonts w:asciiTheme="minorHAnsi" w:hAnsiTheme="minorHAnsi"/>
        </w:rPr>
        <w:t xml:space="preserve"> March 2016, </w:t>
      </w:r>
      <w:r w:rsidR="007B67E2" w:rsidRPr="001E1826">
        <w:rPr>
          <w:rFonts w:asciiTheme="minorHAnsi" w:hAnsiTheme="minorHAnsi"/>
          <w:b/>
        </w:rPr>
        <w:t>there is no ‘choice’ offered in the exa</w:t>
      </w:r>
      <w:r w:rsidR="007B67E2">
        <w:rPr>
          <w:rFonts w:asciiTheme="minorHAnsi" w:hAnsiTheme="minorHAnsi"/>
          <w:b/>
        </w:rPr>
        <w:t>m this year. All questions (in sections A and B, C) must be attempted.</w:t>
      </w:r>
      <w:r w:rsidR="00E90ECD">
        <w:rPr>
          <w:rFonts w:asciiTheme="minorHAnsi" w:hAnsiTheme="minorHAnsi"/>
        </w:rPr>
        <w:t xml:space="preserve"> If this is a change from last year please make sure the students receive a mock exam paper in the new format.</w:t>
      </w:r>
    </w:p>
    <w:p w:rsidR="001E1826" w:rsidRDefault="00E706A4" w:rsidP="006759DD">
      <w:pPr>
        <w:tabs>
          <w:tab w:val="left" w:pos="1122"/>
          <w:tab w:val="left" w:pos="1309"/>
        </w:tabs>
        <w:spacing w:after="60"/>
        <w:jc w:val="both"/>
        <w:rPr>
          <w:rFonts w:asciiTheme="minorHAnsi" w:hAnsiTheme="minorHAnsi"/>
        </w:rPr>
      </w:pPr>
      <w:r>
        <w:rPr>
          <w:rFonts w:asciiTheme="minorHAnsi" w:hAnsiTheme="minorHAnsi"/>
        </w:rPr>
        <w:t xml:space="preserve">A </w:t>
      </w:r>
      <w:r w:rsidRPr="00E706A4">
        <w:rPr>
          <w:rFonts w:asciiTheme="minorHAnsi" w:hAnsiTheme="minorHAnsi"/>
          <w:b/>
        </w:rPr>
        <w:t xml:space="preserve">2 from 3 </w:t>
      </w:r>
      <w:r>
        <w:rPr>
          <w:rFonts w:asciiTheme="minorHAnsi" w:hAnsiTheme="minorHAnsi"/>
          <w:b/>
        </w:rPr>
        <w:t>OR</w:t>
      </w:r>
      <w:r w:rsidRPr="00E706A4">
        <w:rPr>
          <w:rFonts w:asciiTheme="minorHAnsi" w:hAnsiTheme="minorHAnsi"/>
          <w:b/>
        </w:rPr>
        <w:t xml:space="preserve"> 3 from 4</w:t>
      </w:r>
      <w:r>
        <w:rPr>
          <w:rFonts w:asciiTheme="minorHAnsi" w:hAnsiTheme="minorHAnsi"/>
        </w:rPr>
        <w:t xml:space="preserve"> rubric should </w:t>
      </w:r>
      <w:r w:rsidR="007B67E2">
        <w:rPr>
          <w:rFonts w:asciiTheme="minorHAnsi" w:hAnsiTheme="minorHAnsi"/>
        </w:rPr>
        <w:t xml:space="preserve">normally </w:t>
      </w:r>
      <w:r>
        <w:rPr>
          <w:rFonts w:asciiTheme="minorHAnsi" w:hAnsiTheme="minorHAnsi"/>
        </w:rPr>
        <w:t>be used for sections B, C</w:t>
      </w:r>
      <w:r w:rsidR="007B67E2">
        <w:rPr>
          <w:rFonts w:asciiTheme="minorHAnsi" w:hAnsiTheme="minorHAnsi"/>
        </w:rPr>
        <w:t xml:space="preserve"> at </w:t>
      </w:r>
      <w:r w:rsidR="009D1AA7">
        <w:rPr>
          <w:rFonts w:asciiTheme="minorHAnsi" w:hAnsiTheme="minorHAnsi"/>
          <w:b/>
        </w:rPr>
        <w:t>L</w:t>
      </w:r>
      <w:r w:rsidR="007B67E2" w:rsidRPr="00411524">
        <w:rPr>
          <w:rFonts w:asciiTheme="minorHAnsi" w:hAnsiTheme="minorHAnsi"/>
          <w:b/>
        </w:rPr>
        <w:t>5</w:t>
      </w:r>
      <w:r w:rsidR="009D1AA7">
        <w:rPr>
          <w:rFonts w:asciiTheme="minorHAnsi" w:hAnsiTheme="minorHAnsi"/>
          <w:b/>
        </w:rPr>
        <w:t>.</w:t>
      </w:r>
    </w:p>
    <w:p w:rsidR="009D1AA7" w:rsidRPr="009C0F19" w:rsidRDefault="009D1AA7" w:rsidP="006759DD">
      <w:pPr>
        <w:tabs>
          <w:tab w:val="left" w:pos="1122"/>
          <w:tab w:val="left" w:pos="1309"/>
        </w:tabs>
        <w:spacing w:after="60"/>
        <w:rPr>
          <w:rFonts w:asciiTheme="minorHAnsi" w:hAnsiTheme="minorHAnsi"/>
          <w:b/>
        </w:rPr>
      </w:pPr>
      <w:r w:rsidRPr="009C0F19">
        <w:rPr>
          <w:rFonts w:asciiTheme="minorHAnsi" w:hAnsiTheme="minorHAnsi"/>
          <w:b/>
        </w:rPr>
        <w:t>In all cases check that the exam paper is meaningfully different</w:t>
      </w:r>
      <w:r w:rsidR="009C0F19">
        <w:rPr>
          <w:rFonts w:asciiTheme="minorHAnsi" w:hAnsiTheme="minorHAnsi"/>
          <w:b/>
        </w:rPr>
        <w:t xml:space="preserve"> from</w:t>
      </w:r>
      <w:r w:rsidRPr="009C0F19">
        <w:rPr>
          <w:rFonts w:asciiTheme="minorHAnsi" w:hAnsiTheme="minorHAnsi"/>
          <w:b/>
        </w:rPr>
        <w:t xml:space="preserve"> </w:t>
      </w:r>
      <w:r w:rsidR="009C0F19">
        <w:rPr>
          <w:rFonts w:asciiTheme="minorHAnsi" w:hAnsiTheme="minorHAnsi"/>
          <w:b/>
        </w:rPr>
        <w:t xml:space="preserve">any </w:t>
      </w:r>
      <w:r w:rsidRPr="009C0F19">
        <w:rPr>
          <w:rFonts w:asciiTheme="minorHAnsi" w:hAnsiTheme="minorHAnsi"/>
          <w:b/>
        </w:rPr>
        <w:t xml:space="preserve">past papers </w:t>
      </w:r>
      <w:r w:rsidR="009C0F19">
        <w:rPr>
          <w:rFonts w:asciiTheme="minorHAnsi" w:hAnsiTheme="minorHAnsi"/>
          <w:b/>
        </w:rPr>
        <w:t xml:space="preserve">published </w:t>
      </w:r>
      <w:r w:rsidRPr="009C0F19">
        <w:rPr>
          <w:rFonts w:asciiTheme="minorHAnsi" w:hAnsiTheme="minorHAnsi"/>
          <w:b/>
        </w:rPr>
        <w:t xml:space="preserve">by the library or on </w:t>
      </w:r>
      <w:proofErr w:type="spellStart"/>
      <w:r w:rsidRPr="009C0F19">
        <w:rPr>
          <w:rFonts w:asciiTheme="minorHAnsi" w:hAnsiTheme="minorHAnsi"/>
          <w:b/>
        </w:rPr>
        <w:t>myplace</w:t>
      </w:r>
      <w:proofErr w:type="spellEnd"/>
      <w:r w:rsidRPr="009C0F19">
        <w:rPr>
          <w:rFonts w:asciiTheme="minorHAnsi" w:hAnsiTheme="minorHAnsi"/>
          <w:b/>
        </w:rPr>
        <w:t>.</w:t>
      </w:r>
      <w:r w:rsidR="009C0F19">
        <w:rPr>
          <w:rFonts w:asciiTheme="minorHAnsi" w:hAnsiTheme="minorHAnsi"/>
          <w:b/>
        </w:rPr>
        <w:t xml:space="preserve"> There is a new check box on the check sheet this year.</w:t>
      </w:r>
    </w:p>
    <w:p w:rsidR="009C0F19" w:rsidRPr="009C0F19" w:rsidRDefault="009C0F19" w:rsidP="006759DD">
      <w:pPr>
        <w:tabs>
          <w:tab w:val="left" w:pos="1122"/>
          <w:tab w:val="left" w:pos="1309"/>
        </w:tabs>
        <w:spacing w:after="60"/>
        <w:rPr>
          <w:rFonts w:asciiTheme="minorHAnsi" w:hAnsiTheme="minorHAnsi"/>
          <w:b/>
        </w:rPr>
      </w:pPr>
      <w:r w:rsidRPr="009C0F19">
        <w:rPr>
          <w:rFonts w:asciiTheme="minorHAnsi" w:hAnsiTheme="minorHAnsi"/>
          <w:b/>
        </w:rPr>
        <w:t>Setters and checkers are responsible for ensuring the exam paper is free from errors. Setters and checkers may wish to look back at the database of feedback provided by the review process in previous years, plus any historical issues that emerged in the exam room as an aid to prevent recurrence.</w:t>
      </w:r>
    </w:p>
    <w:p w:rsidR="00DC6109" w:rsidRPr="00B74E8E" w:rsidRDefault="00DC6109" w:rsidP="006759DD">
      <w:pPr>
        <w:tabs>
          <w:tab w:val="left" w:pos="1122"/>
          <w:tab w:val="left" w:pos="1309"/>
        </w:tabs>
        <w:spacing w:after="60"/>
        <w:rPr>
          <w:rFonts w:asciiTheme="minorHAnsi" w:hAnsiTheme="minorHAnsi"/>
        </w:rPr>
      </w:pPr>
      <w:r w:rsidRPr="00B74E8E">
        <w:rPr>
          <w:rFonts w:asciiTheme="minorHAnsi" w:hAnsiTheme="minorHAnsi"/>
        </w:rPr>
        <w:t xml:space="preserve">Please take account of the notes </w:t>
      </w:r>
      <w:r w:rsidR="0083321B">
        <w:rPr>
          <w:rFonts w:asciiTheme="minorHAnsi" w:hAnsiTheme="minorHAnsi"/>
        </w:rPr>
        <w:t>attached</w:t>
      </w:r>
      <w:r w:rsidRPr="00B74E8E">
        <w:rPr>
          <w:rFonts w:asciiTheme="minorHAnsi" w:hAnsiTheme="minorHAnsi"/>
        </w:rPr>
        <w:t xml:space="preserve"> on paper preparation.</w:t>
      </w:r>
    </w:p>
    <w:p w:rsidR="00272BAB" w:rsidRDefault="004202AD" w:rsidP="006759DD">
      <w:pPr>
        <w:tabs>
          <w:tab w:val="left" w:pos="1122"/>
          <w:tab w:val="left" w:pos="1309"/>
        </w:tabs>
        <w:spacing w:after="60"/>
        <w:rPr>
          <w:rFonts w:asciiTheme="minorHAnsi" w:hAnsiTheme="minorHAnsi"/>
        </w:rPr>
      </w:pPr>
      <w:r>
        <w:rPr>
          <w:rFonts w:asciiTheme="minorHAnsi" w:hAnsiTheme="minorHAnsi"/>
        </w:rPr>
        <w:t>Thank you</w:t>
      </w:r>
    </w:p>
    <w:p w:rsidR="008A493C" w:rsidRDefault="00C56EFE" w:rsidP="006759DD">
      <w:pPr>
        <w:tabs>
          <w:tab w:val="left" w:pos="1122"/>
          <w:tab w:val="left" w:pos="1309"/>
        </w:tabs>
        <w:spacing w:after="60"/>
        <w:rPr>
          <w:rFonts w:asciiTheme="minorHAnsi" w:hAnsiTheme="minorHAnsi"/>
        </w:rPr>
      </w:pPr>
      <w:r>
        <w:rPr>
          <w:rFonts w:asciiTheme="minorHAnsi" w:hAnsiTheme="minorHAnsi"/>
        </w:rPr>
        <w:lastRenderedPageBreak/>
        <w:t>Kevin</w:t>
      </w:r>
      <w:r w:rsidR="00E706A4">
        <w:rPr>
          <w:rFonts w:asciiTheme="minorHAnsi" w:hAnsiTheme="minorHAnsi"/>
        </w:rPr>
        <w:t>, Nigel</w:t>
      </w:r>
    </w:p>
    <w:p w:rsidR="009D1AA7" w:rsidRDefault="009D1AA7" w:rsidP="006759DD">
      <w:pPr>
        <w:tabs>
          <w:tab w:val="left" w:pos="1122"/>
          <w:tab w:val="left" w:pos="1309"/>
        </w:tabs>
        <w:spacing w:after="60"/>
        <w:rPr>
          <w:rFonts w:asciiTheme="minorHAnsi" w:hAnsiTheme="minorHAnsi"/>
        </w:rPr>
      </w:pPr>
    </w:p>
    <w:p w:rsidR="00DC6109" w:rsidRPr="00B74E8E" w:rsidRDefault="00DC6109" w:rsidP="00CB3A9A">
      <w:pPr>
        <w:rPr>
          <w:rFonts w:asciiTheme="minorHAnsi" w:hAnsiTheme="minorHAnsi"/>
          <w:b/>
          <w:sz w:val="28"/>
          <w:szCs w:val="28"/>
        </w:rPr>
      </w:pPr>
      <w:r w:rsidRPr="00B74E8E">
        <w:rPr>
          <w:rFonts w:asciiTheme="minorHAnsi" w:hAnsiTheme="minorHAnsi"/>
          <w:b/>
          <w:sz w:val="28"/>
          <w:szCs w:val="28"/>
        </w:rPr>
        <w:t>NOTES ON EXAMINATION PREPARATION</w:t>
      </w:r>
    </w:p>
    <w:p w:rsidR="00DC6109" w:rsidRPr="00B74E8E" w:rsidRDefault="00DC6109" w:rsidP="00DC6109">
      <w:pPr>
        <w:rPr>
          <w:rFonts w:asciiTheme="minorHAnsi" w:hAnsiTheme="minorHAnsi"/>
        </w:rPr>
      </w:pPr>
    </w:p>
    <w:p w:rsidR="00DC6109" w:rsidRPr="00B74E8E" w:rsidRDefault="00DC6109" w:rsidP="00DC6109">
      <w:pPr>
        <w:rPr>
          <w:rFonts w:asciiTheme="minorHAnsi" w:hAnsiTheme="minorHAnsi"/>
          <w:b/>
        </w:rPr>
      </w:pPr>
      <w:r w:rsidRPr="00B74E8E">
        <w:rPr>
          <w:rFonts w:asciiTheme="minorHAnsi" w:hAnsiTheme="minorHAnsi"/>
          <w:b/>
        </w:rPr>
        <w:t>Requirements of the Examination Secretary</w:t>
      </w:r>
    </w:p>
    <w:p w:rsidR="00DC6109" w:rsidRPr="00B74E8E" w:rsidRDefault="00DC6109" w:rsidP="00DC6109">
      <w:pPr>
        <w:rPr>
          <w:rFonts w:asciiTheme="minorHAnsi" w:hAnsiTheme="minorHAnsi"/>
          <w:b/>
        </w:rPr>
      </w:pPr>
    </w:p>
    <w:p w:rsidR="00DC6109" w:rsidRPr="00B74E8E" w:rsidRDefault="00DC6109" w:rsidP="00DC6109">
      <w:pPr>
        <w:tabs>
          <w:tab w:val="left" w:pos="374"/>
        </w:tabs>
        <w:ind w:left="374" w:hanging="374"/>
        <w:jc w:val="both"/>
        <w:rPr>
          <w:rFonts w:asciiTheme="minorHAnsi" w:hAnsiTheme="minorHAnsi"/>
        </w:rPr>
      </w:pPr>
      <w:r w:rsidRPr="00B74E8E">
        <w:rPr>
          <w:rFonts w:asciiTheme="minorHAnsi" w:hAnsiTheme="minorHAnsi"/>
        </w:rPr>
        <w:t>1.</w:t>
      </w:r>
      <w:r w:rsidRPr="00B74E8E">
        <w:rPr>
          <w:rFonts w:asciiTheme="minorHAnsi" w:hAnsiTheme="minorHAnsi"/>
        </w:rPr>
        <w:tab/>
        <w:t xml:space="preserve">Please let </w:t>
      </w:r>
      <w:r w:rsidR="002B4FC2">
        <w:rPr>
          <w:rFonts w:asciiTheme="minorHAnsi" w:hAnsiTheme="minorHAnsi"/>
        </w:rPr>
        <w:t>Audrey</w:t>
      </w:r>
      <w:r w:rsidRPr="00B74E8E">
        <w:rPr>
          <w:rFonts w:asciiTheme="minorHAnsi" w:hAnsiTheme="minorHAnsi"/>
        </w:rPr>
        <w:t xml:space="preserve"> have your draft questions for formatting in good time for your selected question checker. If possible please save further time by already using the standard Registry exam style (</w:t>
      </w:r>
      <w:r w:rsidRPr="00B74E8E">
        <w:rPr>
          <w:rFonts w:asciiTheme="minorHAnsi" w:hAnsiTheme="minorHAnsi"/>
          <w:b/>
        </w:rPr>
        <w:t>Physics template attached</w:t>
      </w:r>
      <w:r w:rsidRPr="00B74E8E">
        <w:rPr>
          <w:rFonts w:asciiTheme="minorHAnsi" w:hAnsiTheme="minorHAnsi"/>
        </w:rPr>
        <w:t xml:space="preserve">). </w:t>
      </w:r>
      <w:r w:rsidR="00193A9E">
        <w:rPr>
          <w:rFonts w:asciiTheme="minorHAnsi" w:hAnsiTheme="minorHAnsi"/>
        </w:rPr>
        <w:t>W</w:t>
      </w:r>
      <w:r w:rsidR="00BF7CCB">
        <w:rPr>
          <w:rFonts w:asciiTheme="minorHAnsi" w:hAnsiTheme="minorHAnsi"/>
        </w:rPr>
        <w:t xml:space="preserve">e </w:t>
      </w:r>
      <w:r w:rsidR="00193A9E">
        <w:rPr>
          <w:rFonts w:asciiTheme="minorHAnsi" w:hAnsiTheme="minorHAnsi"/>
        </w:rPr>
        <w:t xml:space="preserve">have received </w:t>
      </w:r>
      <w:r w:rsidR="00BF7CCB">
        <w:rPr>
          <w:rFonts w:asciiTheme="minorHAnsi" w:hAnsiTheme="minorHAnsi"/>
        </w:rPr>
        <w:t xml:space="preserve">comment from the external examiner </w:t>
      </w:r>
      <w:r w:rsidR="00193A9E">
        <w:rPr>
          <w:rFonts w:asciiTheme="minorHAnsi" w:hAnsiTheme="minorHAnsi"/>
        </w:rPr>
        <w:t xml:space="preserve">and from the University </w:t>
      </w:r>
      <w:r w:rsidR="00BF7CCB">
        <w:rPr>
          <w:rFonts w:asciiTheme="minorHAnsi" w:hAnsiTheme="minorHAnsi"/>
        </w:rPr>
        <w:t>regarding font usage</w:t>
      </w:r>
      <w:r w:rsidR="00193A9E">
        <w:rPr>
          <w:rFonts w:asciiTheme="minorHAnsi" w:hAnsiTheme="minorHAnsi"/>
        </w:rPr>
        <w:t xml:space="preserve"> to ensure clarity of symbols in equations</w:t>
      </w:r>
      <w:r w:rsidR="00BF7CCB">
        <w:rPr>
          <w:rFonts w:asciiTheme="minorHAnsi" w:hAnsiTheme="minorHAnsi"/>
        </w:rPr>
        <w:t xml:space="preserve">. </w:t>
      </w:r>
      <w:r w:rsidR="00193A9E">
        <w:rPr>
          <w:rFonts w:asciiTheme="minorHAnsi" w:hAnsiTheme="minorHAnsi"/>
        </w:rPr>
        <w:t xml:space="preserve">Please </w:t>
      </w:r>
      <w:r w:rsidR="00FF2C3B">
        <w:rPr>
          <w:rFonts w:asciiTheme="minorHAnsi" w:hAnsiTheme="minorHAnsi"/>
        </w:rPr>
        <w:t>use Times New Roman</w:t>
      </w:r>
      <w:r w:rsidR="00AF67A2">
        <w:rPr>
          <w:rFonts w:asciiTheme="minorHAnsi" w:hAnsiTheme="minorHAnsi"/>
        </w:rPr>
        <w:t xml:space="preserve"> font</w:t>
      </w:r>
      <w:r w:rsidR="00FF2C3B">
        <w:rPr>
          <w:rFonts w:asciiTheme="minorHAnsi" w:hAnsiTheme="minorHAnsi"/>
        </w:rPr>
        <w:t xml:space="preserve"> </w:t>
      </w:r>
      <w:r w:rsidR="00AF67A2">
        <w:rPr>
          <w:rFonts w:asciiTheme="minorHAnsi" w:hAnsiTheme="minorHAnsi"/>
        </w:rPr>
        <w:t>(or similar serif font)</w:t>
      </w:r>
      <w:r w:rsidR="00FF2C3B">
        <w:rPr>
          <w:rFonts w:asciiTheme="minorHAnsi" w:hAnsiTheme="minorHAnsi"/>
        </w:rPr>
        <w:t xml:space="preserve"> </w:t>
      </w:r>
      <w:r w:rsidR="00E47C15">
        <w:rPr>
          <w:rFonts w:asciiTheme="minorHAnsi" w:hAnsiTheme="minorHAnsi"/>
        </w:rPr>
        <w:t xml:space="preserve">at 12 point </w:t>
      </w:r>
      <w:r w:rsidR="00AF67A2">
        <w:rPr>
          <w:rFonts w:asciiTheme="minorHAnsi" w:hAnsiTheme="minorHAnsi"/>
        </w:rPr>
        <w:t>for your paper, including symbols in equations</w:t>
      </w:r>
      <w:r w:rsidR="00E47C15">
        <w:rPr>
          <w:rFonts w:asciiTheme="minorHAnsi" w:hAnsiTheme="minorHAnsi"/>
        </w:rPr>
        <w:t>,</w:t>
      </w:r>
      <w:r w:rsidR="00AF67A2">
        <w:rPr>
          <w:rFonts w:asciiTheme="minorHAnsi" w:hAnsiTheme="minorHAnsi"/>
        </w:rPr>
        <w:t xml:space="preserve"> </w:t>
      </w:r>
      <w:r w:rsidR="00FF2C3B" w:rsidRPr="00411524">
        <w:rPr>
          <w:rFonts w:asciiTheme="minorHAnsi" w:hAnsiTheme="minorHAnsi"/>
          <w:b/>
        </w:rPr>
        <w:t>and use inline equations</w:t>
      </w:r>
      <w:r w:rsidR="00FF2C3B">
        <w:rPr>
          <w:rFonts w:asciiTheme="minorHAnsi" w:hAnsiTheme="minorHAnsi"/>
        </w:rPr>
        <w:t xml:space="preserve"> when referring to characters/variables used in </w:t>
      </w:r>
      <w:r w:rsidR="00193A9E">
        <w:rPr>
          <w:rFonts w:asciiTheme="minorHAnsi" w:hAnsiTheme="minorHAnsi"/>
        </w:rPr>
        <w:t xml:space="preserve">the </w:t>
      </w:r>
      <w:r w:rsidR="00FF2C3B">
        <w:rPr>
          <w:rFonts w:asciiTheme="minorHAnsi" w:hAnsiTheme="minorHAnsi"/>
        </w:rPr>
        <w:t>equations to ensure uniformity of presentation.</w:t>
      </w:r>
      <w:r w:rsidR="00193A9E">
        <w:rPr>
          <w:rFonts w:asciiTheme="minorHAnsi" w:hAnsiTheme="minorHAnsi"/>
        </w:rPr>
        <w:t xml:space="preserve"> Also use inline equations and times </w:t>
      </w:r>
      <w:r w:rsidR="00AF67A2">
        <w:rPr>
          <w:rFonts w:asciiTheme="minorHAnsi" w:hAnsiTheme="minorHAnsi"/>
        </w:rPr>
        <w:t xml:space="preserve">or similar </w:t>
      </w:r>
      <w:r w:rsidR="00193A9E">
        <w:rPr>
          <w:rFonts w:asciiTheme="minorHAnsi" w:hAnsiTheme="minorHAnsi"/>
        </w:rPr>
        <w:t xml:space="preserve">font for values and units. </w:t>
      </w:r>
      <w:r w:rsidR="003415CE">
        <w:rPr>
          <w:rFonts w:asciiTheme="minorHAnsi" w:hAnsiTheme="minorHAnsi"/>
        </w:rPr>
        <w:t>Note we may be required to produce variants in the official Arial font if required by individual students.</w:t>
      </w:r>
    </w:p>
    <w:p w:rsidR="00DC6109" w:rsidRPr="00B74E8E" w:rsidRDefault="00DC6109" w:rsidP="00DC6109">
      <w:pPr>
        <w:tabs>
          <w:tab w:val="left" w:pos="374"/>
        </w:tabs>
        <w:ind w:left="360"/>
        <w:rPr>
          <w:rFonts w:asciiTheme="minorHAnsi" w:hAnsiTheme="minorHAnsi"/>
        </w:rPr>
      </w:pPr>
    </w:p>
    <w:p w:rsidR="00DC6109" w:rsidRPr="00B74E8E" w:rsidRDefault="00DC6109" w:rsidP="00DC6109">
      <w:pPr>
        <w:tabs>
          <w:tab w:val="left" w:pos="374"/>
        </w:tabs>
        <w:ind w:left="360" w:hanging="360"/>
        <w:jc w:val="both"/>
        <w:rPr>
          <w:rFonts w:asciiTheme="minorHAnsi" w:hAnsiTheme="minorHAnsi"/>
        </w:rPr>
      </w:pPr>
      <w:r w:rsidRPr="00B74E8E">
        <w:rPr>
          <w:rFonts w:asciiTheme="minorHAnsi" w:hAnsiTheme="minorHAnsi"/>
        </w:rPr>
        <w:t>2.</w:t>
      </w:r>
      <w:r w:rsidRPr="00B74E8E">
        <w:rPr>
          <w:rFonts w:asciiTheme="minorHAnsi" w:hAnsiTheme="minorHAnsi"/>
        </w:rPr>
        <w:tab/>
        <w:t xml:space="preserve">Please supply </w:t>
      </w:r>
      <w:r w:rsidR="002B4FC2">
        <w:rPr>
          <w:rFonts w:asciiTheme="minorHAnsi" w:hAnsiTheme="minorHAnsi"/>
        </w:rPr>
        <w:t>Audrey</w:t>
      </w:r>
      <w:r w:rsidR="002F455E" w:rsidRPr="00B74E8E">
        <w:rPr>
          <w:rFonts w:asciiTheme="minorHAnsi" w:hAnsiTheme="minorHAnsi"/>
        </w:rPr>
        <w:t xml:space="preserve"> </w:t>
      </w:r>
      <w:r w:rsidRPr="00B74E8E">
        <w:rPr>
          <w:rFonts w:asciiTheme="minorHAnsi" w:hAnsiTheme="minorHAnsi"/>
        </w:rPr>
        <w:t xml:space="preserve">with an electronic version of the exam in MS Word </w:t>
      </w:r>
      <w:r w:rsidR="00AF67A2">
        <w:rPr>
          <w:rFonts w:asciiTheme="minorHAnsi" w:hAnsiTheme="minorHAnsi"/>
        </w:rPr>
        <w:t xml:space="preserve">format </w:t>
      </w:r>
      <w:r w:rsidRPr="00B74E8E">
        <w:rPr>
          <w:rFonts w:asciiTheme="minorHAnsi" w:hAnsiTheme="minorHAnsi"/>
        </w:rPr>
        <w:t xml:space="preserve">so that she can easily update details (time, </w:t>
      </w:r>
      <w:proofErr w:type="spellStart"/>
      <w:r w:rsidRPr="00B74E8E">
        <w:rPr>
          <w:rFonts w:asciiTheme="minorHAnsi" w:hAnsiTheme="minorHAnsi"/>
        </w:rPr>
        <w:t>etc</w:t>
      </w:r>
      <w:proofErr w:type="spellEnd"/>
      <w:r w:rsidRPr="00B74E8E">
        <w:rPr>
          <w:rFonts w:asciiTheme="minorHAnsi" w:hAnsiTheme="minorHAnsi"/>
        </w:rPr>
        <w:t>).  Since so many exams are being handled, it aids their identification if files are labelled systematically. Please use this conve</w:t>
      </w:r>
      <w:r w:rsidR="00A5776D" w:rsidRPr="00B74E8E">
        <w:rPr>
          <w:rFonts w:asciiTheme="minorHAnsi" w:hAnsiTheme="minorHAnsi"/>
        </w:rPr>
        <w:t xml:space="preserve">ntion:  </w:t>
      </w:r>
      <w:r w:rsidR="00535B0B">
        <w:rPr>
          <w:rFonts w:asciiTheme="minorHAnsi" w:hAnsiTheme="minorHAnsi"/>
        </w:rPr>
        <w:t>2018</w:t>
      </w:r>
      <w:r w:rsidR="00DF3227">
        <w:rPr>
          <w:rFonts w:asciiTheme="minorHAnsi" w:hAnsiTheme="minorHAnsi"/>
        </w:rPr>
        <w:t>_PH</w:t>
      </w:r>
      <w:r w:rsidR="00A5776D" w:rsidRPr="00B74E8E">
        <w:rPr>
          <w:rFonts w:asciiTheme="minorHAnsi" w:hAnsiTheme="minorHAnsi"/>
        </w:rPr>
        <w:t>xyz</w:t>
      </w:r>
      <w:r w:rsidR="00DF3227">
        <w:rPr>
          <w:rFonts w:asciiTheme="minorHAnsi" w:hAnsiTheme="minorHAnsi"/>
        </w:rPr>
        <w:t>_</w:t>
      </w:r>
      <w:r w:rsidR="007E027E">
        <w:rPr>
          <w:rFonts w:asciiTheme="minorHAnsi" w:hAnsiTheme="minorHAnsi"/>
        </w:rPr>
        <w:t>1</w:t>
      </w:r>
      <w:r w:rsidR="00B743DA">
        <w:rPr>
          <w:rFonts w:asciiTheme="minorHAnsi" w:hAnsiTheme="minorHAnsi"/>
        </w:rPr>
        <w:t>_dd_mm</w:t>
      </w:r>
      <w:r w:rsidR="001E1826">
        <w:rPr>
          <w:rFonts w:asciiTheme="minorHAnsi" w:hAnsiTheme="minorHAnsi"/>
        </w:rPr>
        <w:t>_v</w:t>
      </w:r>
      <w:proofErr w:type="gramStart"/>
      <w:r w:rsidR="001E1826">
        <w:rPr>
          <w:rFonts w:asciiTheme="minorHAnsi" w:hAnsiTheme="minorHAnsi"/>
        </w:rPr>
        <w:t>?</w:t>
      </w:r>
      <w:r w:rsidR="00A5776D" w:rsidRPr="00B74E8E">
        <w:rPr>
          <w:rFonts w:asciiTheme="minorHAnsi" w:hAnsiTheme="minorHAnsi"/>
        </w:rPr>
        <w:t>,</w:t>
      </w:r>
      <w:proofErr w:type="gramEnd"/>
      <w:r w:rsidR="00A5776D" w:rsidRPr="00B74E8E">
        <w:rPr>
          <w:rFonts w:asciiTheme="minorHAnsi" w:hAnsiTheme="minorHAnsi"/>
        </w:rPr>
        <w:t xml:space="preserve"> </w:t>
      </w:r>
      <w:r w:rsidRPr="00B74E8E">
        <w:rPr>
          <w:rFonts w:asciiTheme="minorHAnsi" w:hAnsiTheme="minorHAnsi"/>
        </w:rPr>
        <w:t xml:space="preserve">the </w:t>
      </w:r>
      <w:r w:rsidR="007E027E">
        <w:rPr>
          <w:rFonts w:asciiTheme="minorHAnsi" w:hAnsiTheme="minorHAnsi"/>
        </w:rPr>
        <w:t>1</w:t>
      </w:r>
      <w:r w:rsidR="00535B0B" w:rsidRPr="00B74E8E">
        <w:rPr>
          <w:rFonts w:asciiTheme="minorHAnsi" w:hAnsiTheme="minorHAnsi"/>
        </w:rPr>
        <w:t xml:space="preserve"> </w:t>
      </w:r>
      <w:r w:rsidR="005D136D">
        <w:rPr>
          <w:rFonts w:asciiTheme="minorHAnsi" w:hAnsiTheme="minorHAnsi"/>
        </w:rPr>
        <w:t>represents that this i</w:t>
      </w:r>
      <w:r w:rsidRPr="00B74E8E">
        <w:rPr>
          <w:rFonts w:asciiTheme="minorHAnsi" w:hAnsiTheme="minorHAnsi"/>
        </w:rPr>
        <w:t xml:space="preserve">s the </w:t>
      </w:r>
      <w:r w:rsidR="007E027E">
        <w:rPr>
          <w:rFonts w:asciiTheme="minorHAnsi" w:hAnsiTheme="minorHAnsi"/>
        </w:rPr>
        <w:t>1</w:t>
      </w:r>
      <w:r w:rsidR="007E027E" w:rsidRPr="009D1AA7">
        <w:rPr>
          <w:rFonts w:asciiTheme="minorHAnsi" w:hAnsiTheme="minorHAnsi"/>
          <w:vertAlign w:val="superscript"/>
        </w:rPr>
        <w:t>st</w:t>
      </w:r>
      <w:r w:rsidR="007E027E">
        <w:rPr>
          <w:rFonts w:asciiTheme="minorHAnsi" w:hAnsiTheme="minorHAnsi"/>
        </w:rPr>
        <w:t xml:space="preserve">  </w:t>
      </w:r>
      <w:r w:rsidR="00DF3227">
        <w:rPr>
          <w:rFonts w:asciiTheme="minorHAnsi" w:hAnsiTheme="minorHAnsi"/>
        </w:rPr>
        <w:t xml:space="preserve">exam </w:t>
      </w:r>
      <w:r w:rsidRPr="00B74E8E">
        <w:rPr>
          <w:rFonts w:asciiTheme="minorHAnsi" w:hAnsiTheme="minorHAnsi"/>
        </w:rPr>
        <w:t>diet of the year,</w:t>
      </w:r>
      <w:r w:rsidR="004D7757">
        <w:rPr>
          <w:rFonts w:asciiTheme="minorHAnsi" w:hAnsiTheme="minorHAnsi"/>
        </w:rPr>
        <w:t xml:space="preserve"> the xyz </w:t>
      </w:r>
      <w:r w:rsidR="005D136D">
        <w:rPr>
          <w:rFonts w:asciiTheme="minorHAnsi" w:hAnsiTheme="minorHAnsi"/>
        </w:rPr>
        <w:t xml:space="preserve">refers </w:t>
      </w:r>
      <w:r w:rsidR="004D7757">
        <w:rPr>
          <w:rFonts w:asciiTheme="minorHAnsi" w:hAnsiTheme="minorHAnsi"/>
        </w:rPr>
        <w:t xml:space="preserve">to the class number </w:t>
      </w:r>
      <w:proofErr w:type="spellStart"/>
      <w:r w:rsidR="00DF3227">
        <w:rPr>
          <w:rFonts w:asciiTheme="minorHAnsi" w:hAnsiTheme="minorHAnsi"/>
        </w:rPr>
        <w:t>PHxyz</w:t>
      </w:r>
      <w:proofErr w:type="spellEnd"/>
      <w:r w:rsidRPr="00B74E8E">
        <w:rPr>
          <w:rFonts w:asciiTheme="minorHAnsi" w:hAnsiTheme="minorHAnsi"/>
        </w:rPr>
        <w:t>.</w:t>
      </w:r>
      <w:r w:rsidR="00360630">
        <w:rPr>
          <w:rFonts w:asciiTheme="minorHAnsi" w:hAnsiTheme="minorHAnsi"/>
        </w:rPr>
        <w:t xml:space="preserve"> </w:t>
      </w:r>
      <w:proofErr w:type="spellStart"/>
      <w:r w:rsidR="001E1826">
        <w:rPr>
          <w:rFonts w:asciiTheme="minorHAnsi" w:hAnsiTheme="minorHAnsi"/>
        </w:rPr>
        <w:t>dd_mm</w:t>
      </w:r>
      <w:proofErr w:type="spellEnd"/>
      <w:r w:rsidR="001E1826">
        <w:rPr>
          <w:rFonts w:asciiTheme="minorHAnsi" w:hAnsiTheme="minorHAnsi"/>
        </w:rPr>
        <w:t xml:space="preserve"> refers to the date the version of the paper was saved and v? is a placeholder for a version number for the paper on that date. Rigorous use of this naming convention is intended to guard against the risk of </w:t>
      </w:r>
      <w:r w:rsidR="00E47C15">
        <w:rPr>
          <w:rFonts w:asciiTheme="minorHAnsi" w:hAnsiTheme="minorHAnsi"/>
        </w:rPr>
        <w:t>reverting to an earlier issue</w:t>
      </w:r>
      <w:r w:rsidR="001E1826">
        <w:rPr>
          <w:rFonts w:asciiTheme="minorHAnsi" w:hAnsiTheme="minorHAnsi"/>
        </w:rPr>
        <w:t xml:space="preserve">. </w:t>
      </w:r>
      <w:r w:rsidR="00360630">
        <w:rPr>
          <w:rFonts w:asciiTheme="minorHAnsi" w:hAnsiTheme="minorHAnsi"/>
        </w:rPr>
        <w:t>This should NOT be submitted by e-mail except in exceptional circumstances. Instead please save to the correct location for the exam on the I drive. If this is not</w:t>
      </w:r>
      <w:r w:rsidR="00B743DA">
        <w:rPr>
          <w:rFonts w:asciiTheme="minorHAnsi" w:hAnsiTheme="minorHAnsi"/>
        </w:rPr>
        <w:t xml:space="preserve"> possible please consult Audrey, </w:t>
      </w:r>
      <w:r w:rsidR="00360630">
        <w:rPr>
          <w:rFonts w:asciiTheme="minorHAnsi" w:hAnsiTheme="minorHAnsi"/>
        </w:rPr>
        <w:t>Kevin</w:t>
      </w:r>
      <w:r w:rsidR="00B743DA">
        <w:rPr>
          <w:rFonts w:asciiTheme="minorHAnsi" w:hAnsiTheme="minorHAnsi"/>
        </w:rPr>
        <w:t xml:space="preserve"> or Nigel</w:t>
      </w:r>
      <w:r w:rsidR="00360630">
        <w:rPr>
          <w:rFonts w:asciiTheme="minorHAnsi" w:hAnsiTheme="minorHAnsi"/>
        </w:rPr>
        <w:t xml:space="preserve"> for alternative submission methods.</w:t>
      </w:r>
    </w:p>
    <w:p w:rsidR="00DC6109" w:rsidRPr="00B74E8E" w:rsidRDefault="00360630" w:rsidP="00DC6109">
      <w:pPr>
        <w:tabs>
          <w:tab w:val="left" w:pos="374"/>
        </w:tabs>
        <w:rPr>
          <w:rFonts w:asciiTheme="minorHAnsi" w:hAnsiTheme="minorHAnsi"/>
        </w:rPr>
      </w:pPr>
      <w:r>
        <w:rPr>
          <w:rFonts w:asciiTheme="minorHAnsi" w:hAnsiTheme="minorHAnsi"/>
        </w:rPr>
        <w:tab/>
      </w:r>
    </w:p>
    <w:p w:rsidR="00DC6109" w:rsidRDefault="00FF2C3B" w:rsidP="00DC6109">
      <w:pPr>
        <w:numPr>
          <w:ilvl w:val="0"/>
          <w:numId w:val="1"/>
        </w:numPr>
        <w:tabs>
          <w:tab w:val="clear" w:pos="735"/>
          <w:tab w:val="num" w:pos="374"/>
        </w:tabs>
        <w:ind w:left="374" w:hanging="374"/>
        <w:jc w:val="both"/>
        <w:rPr>
          <w:rFonts w:asciiTheme="minorHAnsi" w:hAnsiTheme="minorHAnsi"/>
        </w:rPr>
      </w:pPr>
      <w:r>
        <w:rPr>
          <w:rFonts w:asciiTheme="minorHAnsi" w:hAnsiTheme="minorHAnsi"/>
        </w:rPr>
        <w:t xml:space="preserve">If you use the </w:t>
      </w:r>
      <w:proofErr w:type="spellStart"/>
      <w:r>
        <w:rPr>
          <w:rFonts w:asciiTheme="minorHAnsi" w:hAnsiTheme="minorHAnsi"/>
        </w:rPr>
        <w:t>LaTeX</w:t>
      </w:r>
      <w:proofErr w:type="spellEnd"/>
      <w:r>
        <w:rPr>
          <w:rFonts w:asciiTheme="minorHAnsi" w:hAnsiTheme="minorHAnsi"/>
        </w:rPr>
        <w:t xml:space="preserve"> template for production of your examination paper please note that Audrey will not be able to edit this and you will need to be available at short notice to act on comments during internal review, for addressing feed</w:t>
      </w:r>
      <w:r w:rsidR="00360630">
        <w:rPr>
          <w:rFonts w:asciiTheme="minorHAnsi" w:hAnsiTheme="minorHAnsi"/>
        </w:rPr>
        <w:t>back from the external examiner,</w:t>
      </w:r>
      <w:r>
        <w:rPr>
          <w:rFonts w:asciiTheme="minorHAnsi" w:hAnsiTheme="minorHAnsi"/>
        </w:rPr>
        <w:t xml:space="preserve"> updating dates and times on the examination paper</w:t>
      </w:r>
      <w:r w:rsidR="00DC6109" w:rsidRPr="00B74E8E">
        <w:rPr>
          <w:rFonts w:asciiTheme="minorHAnsi" w:hAnsiTheme="minorHAnsi"/>
        </w:rPr>
        <w:t xml:space="preserve">. </w:t>
      </w:r>
      <w:r>
        <w:rPr>
          <w:rFonts w:asciiTheme="minorHAnsi" w:hAnsiTheme="minorHAnsi"/>
        </w:rPr>
        <w:t xml:space="preserve">It is also important that the checker for your paper is proficient in </w:t>
      </w:r>
      <w:proofErr w:type="spellStart"/>
      <w:r>
        <w:rPr>
          <w:rFonts w:asciiTheme="minorHAnsi" w:hAnsiTheme="minorHAnsi"/>
        </w:rPr>
        <w:t>LaTeX</w:t>
      </w:r>
      <w:proofErr w:type="spellEnd"/>
      <w:r>
        <w:rPr>
          <w:rFonts w:asciiTheme="minorHAnsi" w:hAnsiTheme="minorHAnsi"/>
        </w:rPr>
        <w:t>. The source files should however still be submitted</w:t>
      </w:r>
      <w:r w:rsidR="00360630">
        <w:rPr>
          <w:rFonts w:asciiTheme="minorHAnsi" w:hAnsiTheme="minorHAnsi"/>
        </w:rPr>
        <w:t xml:space="preserve"> along with a pdf ‘camera format’ paper</w:t>
      </w:r>
      <w:r>
        <w:rPr>
          <w:rFonts w:asciiTheme="minorHAnsi" w:hAnsiTheme="minorHAnsi"/>
        </w:rPr>
        <w:t xml:space="preserve">. </w:t>
      </w:r>
    </w:p>
    <w:p w:rsidR="00FF2C3B" w:rsidRDefault="00FF2C3B" w:rsidP="00FF2C3B">
      <w:pPr>
        <w:ind w:left="374"/>
        <w:jc w:val="both"/>
        <w:rPr>
          <w:rFonts w:asciiTheme="minorHAnsi" w:hAnsiTheme="minorHAnsi"/>
        </w:rPr>
      </w:pPr>
    </w:p>
    <w:p w:rsidR="00FF2C3B" w:rsidRPr="004202AD" w:rsidRDefault="00FF2C3B" w:rsidP="00DC6109">
      <w:pPr>
        <w:numPr>
          <w:ilvl w:val="0"/>
          <w:numId w:val="1"/>
        </w:numPr>
        <w:tabs>
          <w:tab w:val="clear" w:pos="735"/>
          <w:tab w:val="num" w:pos="374"/>
        </w:tabs>
        <w:ind w:left="374" w:hanging="374"/>
        <w:jc w:val="both"/>
        <w:rPr>
          <w:rFonts w:asciiTheme="minorHAnsi" w:hAnsiTheme="minorHAnsi"/>
        </w:rPr>
      </w:pPr>
      <w:r>
        <w:rPr>
          <w:rFonts w:asciiTheme="minorHAnsi" w:hAnsiTheme="minorHAnsi"/>
        </w:rPr>
        <w:t xml:space="preserve">In all cases it is preferred that </w:t>
      </w:r>
      <w:r w:rsidR="003415CE">
        <w:rPr>
          <w:rFonts w:asciiTheme="minorHAnsi" w:hAnsiTheme="minorHAnsi"/>
        </w:rPr>
        <w:t xml:space="preserve">it is </w:t>
      </w:r>
      <w:r>
        <w:rPr>
          <w:rFonts w:asciiTheme="minorHAnsi" w:hAnsiTheme="minorHAnsi"/>
        </w:rPr>
        <w:t>the examiner</w:t>
      </w:r>
      <w:r w:rsidR="004202AD">
        <w:rPr>
          <w:rFonts w:asciiTheme="minorHAnsi" w:hAnsiTheme="minorHAnsi"/>
        </w:rPr>
        <w:t xml:space="preserve">s, </w:t>
      </w:r>
      <w:r w:rsidR="00360630">
        <w:rPr>
          <w:rFonts w:asciiTheme="minorHAnsi" w:hAnsiTheme="minorHAnsi"/>
        </w:rPr>
        <w:t>rather than the examination team</w:t>
      </w:r>
      <w:r w:rsidR="004202AD">
        <w:rPr>
          <w:rFonts w:asciiTheme="minorHAnsi" w:hAnsiTheme="minorHAnsi"/>
        </w:rPr>
        <w:t>,</w:t>
      </w:r>
      <w:r w:rsidR="00360630">
        <w:rPr>
          <w:rFonts w:asciiTheme="minorHAnsi" w:hAnsiTheme="minorHAnsi"/>
        </w:rPr>
        <w:t xml:space="preserve"> </w:t>
      </w:r>
      <w:r w:rsidR="00193A9E">
        <w:rPr>
          <w:rFonts w:asciiTheme="minorHAnsi" w:hAnsiTheme="minorHAnsi"/>
        </w:rPr>
        <w:t>who directly edit</w:t>
      </w:r>
      <w:r>
        <w:rPr>
          <w:rFonts w:asciiTheme="minorHAnsi" w:hAnsiTheme="minorHAnsi"/>
        </w:rPr>
        <w:t xml:space="preserve"> the technical </w:t>
      </w:r>
      <w:r w:rsidR="005D136D">
        <w:rPr>
          <w:rFonts w:asciiTheme="minorHAnsi" w:hAnsiTheme="minorHAnsi"/>
        </w:rPr>
        <w:t xml:space="preserve">aspects of the </w:t>
      </w:r>
      <w:r>
        <w:rPr>
          <w:rFonts w:asciiTheme="minorHAnsi" w:hAnsiTheme="minorHAnsi"/>
        </w:rPr>
        <w:t>source file (whatever format it has)</w:t>
      </w:r>
      <w:r w:rsidR="00360630">
        <w:rPr>
          <w:rFonts w:asciiTheme="minorHAnsi" w:hAnsiTheme="minorHAnsi"/>
        </w:rPr>
        <w:t xml:space="preserve"> to respond to internal comments</w:t>
      </w:r>
      <w:r w:rsidR="003415CE">
        <w:rPr>
          <w:rFonts w:asciiTheme="minorHAnsi" w:hAnsiTheme="minorHAnsi"/>
        </w:rPr>
        <w:t xml:space="preserve"> &amp; </w:t>
      </w:r>
      <w:r w:rsidR="00360630">
        <w:rPr>
          <w:rFonts w:asciiTheme="minorHAnsi" w:hAnsiTheme="minorHAnsi"/>
        </w:rPr>
        <w:t>comments from the external examiners</w:t>
      </w:r>
      <w:r w:rsidR="005D136D">
        <w:rPr>
          <w:rFonts w:asciiTheme="minorHAnsi" w:hAnsiTheme="minorHAnsi"/>
        </w:rPr>
        <w:t xml:space="preserve">. </w:t>
      </w:r>
      <w:r w:rsidR="00360630">
        <w:rPr>
          <w:rFonts w:asciiTheme="minorHAnsi" w:hAnsiTheme="minorHAnsi"/>
        </w:rPr>
        <w:t>Internal f</w:t>
      </w:r>
      <w:r w:rsidR="005D136D">
        <w:rPr>
          <w:rFonts w:asciiTheme="minorHAnsi" w:hAnsiTheme="minorHAnsi"/>
        </w:rPr>
        <w:t xml:space="preserve">eedback will </w:t>
      </w:r>
      <w:r w:rsidR="00360630">
        <w:rPr>
          <w:rFonts w:asciiTheme="minorHAnsi" w:hAnsiTheme="minorHAnsi"/>
        </w:rPr>
        <w:t xml:space="preserve">therefore </w:t>
      </w:r>
      <w:r w:rsidR="004202AD">
        <w:rPr>
          <w:rFonts w:asciiTheme="minorHAnsi" w:hAnsiTheme="minorHAnsi"/>
        </w:rPr>
        <w:t xml:space="preserve">usually </w:t>
      </w:r>
      <w:r w:rsidR="005D136D">
        <w:rPr>
          <w:rFonts w:asciiTheme="minorHAnsi" w:hAnsiTheme="minorHAnsi"/>
        </w:rPr>
        <w:t xml:space="preserve">be given in the form of marked up pdf’s. Unix users, </w:t>
      </w:r>
      <w:r w:rsidR="00360630">
        <w:rPr>
          <w:rFonts w:asciiTheme="minorHAnsi" w:hAnsiTheme="minorHAnsi"/>
        </w:rPr>
        <w:t xml:space="preserve">if the Adobe reader is not available, may find the software described at </w:t>
      </w:r>
      <w:hyperlink r:id="rId6" w:tgtFrame="_blank" w:history="1">
        <w:r w:rsidR="00360630">
          <w:rPr>
            <w:rStyle w:val="Hyperlink"/>
            <w:sz w:val="20"/>
            <w:szCs w:val="20"/>
          </w:rPr>
          <w:t>http://en.wikipedia.org/wiki/Okular</w:t>
        </w:r>
      </w:hyperlink>
      <w:r w:rsidR="00360630">
        <w:rPr>
          <w:sz w:val="20"/>
          <w:szCs w:val="20"/>
        </w:rPr>
        <w:t xml:space="preserve"> </w:t>
      </w:r>
      <w:r w:rsidR="00360630" w:rsidRPr="004202AD">
        <w:rPr>
          <w:rFonts w:asciiTheme="minorHAnsi" w:hAnsiTheme="minorHAnsi"/>
        </w:rPr>
        <w:t>to be helpful (thanks to Ben Hourahine).</w:t>
      </w:r>
    </w:p>
    <w:p w:rsidR="00DC6109" w:rsidRPr="004202AD" w:rsidRDefault="00DC6109" w:rsidP="00DC6109">
      <w:pPr>
        <w:jc w:val="both"/>
        <w:rPr>
          <w:rFonts w:asciiTheme="minorHAnsi" w:hAnsiTheme="minorHAnsi"/>
        </w:rPr>
      </w:pPr>
    </w:p>
    <w:p w:rsidR="00DC6109" w:rsidRPr="00B74E8E" w:rsidRDefault="00DC6109" w:rsidP="00DC6109">
      <w:pPr>
        <w:numPr>
          <w:ilvl w:val="0"/>
          <w:numId w:val="1"/>
        </w:numPr>
        <w:tabs>
          <w:tab w:val="clear" w:pos="735"/>
          <w:tab w:val="num" w:pos="374"/>
        </w:tabs>
        <w:ind w:left="374" w:hanging="374"/>
        <w:jc w:val="both"/>
        <w:rPr>
          <w:rFonts w:asciiTheme="minorHAnsi" w:hAnsiTheme="minorHAnsi"/>
        </w:rPr>
      </w:pPr>
      <w:r w:rsidRPr="00B74E8E">
        <w:rPr>
          <w:rFonts w:asciiTheme="minorHAnsi" w:hAnsiTheme="minorHAnsi"/>
        </w:rPr>
        <w:t xml:space="preserve">Please provide solutions, </w:t>
      </w:r>
      <w:r w:rsidRPr="00A02F32">
        <w:rPr>
          <w:rFonts w:asciiTheme="minorHAnsi" w:hAnsiTheme="minorHAnsi"/>
          <w:b/>
          <w:i/>
        </w:rPr>
        <w:t xml:space="preserve">preferably </w:t>
      </w:r>
      <w:r w:rsidR="00A02F32" w:rsidRPr="00A02F32">
        <w:rPr>
          <w:rFonts w:asciiTheme="minorHAnsi" w:hAnsiTheme="minorHAnsi"/>
          <w:b/>
          <w:i/>
        </w:rPr>
        <w:t xml:space="preserve">clearly handwritten and scanned </w:t>
      </w:r>
      <w:r w:rsidRPr="00A02F32">
        <w:rPr>
          <w:rFonts w:asciiTheme="minorHAnsi" w:hAnsiTheme="minorHAnsi"/>
          <w:b/>
          <w:i/>
        </w:rPr>
        <w:t>(</w:t>
      </w:r>
      <w:r w:rsidR="00A02F32" w:rsidRPr="00A02F32">
        <w:rPr>
          <w:rFonts w:asciiTheme="minorHAnsi" w:hAnsiTheme="minorHAnsi"/>
          <w:b/>
          <w:i/>
        </w:rPr>
        <w:t>electronically only if legibility is an issue)</w:t>
      </w:r>
      <w:r w:rsidR="00A02F32">
        <w:rPr>
          <w:rFonts w:asciiTheme="minorHAnsi" w:hAnsiTheme="minorHAnsi"/>
        </w:rPr>
        <w:t>.</w:t>
      </w:r>
    </w:p>
    <w:p w:rsidR="00DC6109" w:rsidRDefault="00DC6109"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F818CC" w:rsidRPr="00B74E8E" w:rsidRDefault="00F818CC" w:rsidP="00360630">
      <w:pPr>
        <w:tabs>
          <w:tab w:val="left" w:pos="374"/>
        </w:tabs>
        <w:jc w:val="both"/>
        <w:rPr>
          <w:rFonts w:asciiTheme="minorHAnsi" w:hAnsiTheme="minorHAnsi"/>
          <w:b/>
        </w:rPr>
      </w:pPr>
    </w:p>
    <w:p w:rsidR="00DC6109" w:rsidRPr="00B74E8E" w:rsidRDefault="00DC6109" w:rsidP="00DC6109">
      <w:pPr>
        <w:tabs>
          <w:tab w:val="left" w:pos="374"/>
        </w:tabs>
        <w:jc w:val="both"/>
        <w:rPr>
          <w:rFonts w:asciiTheme="minorHAnsi" w:hAnsiTheme="minorHAnsi"/>
          <w:b/>
        </w:rPr>
      </w:pPr>
      <w:r w:rsidRPr="00B74E8E">
        <w:rPr>
          <w:rFonts w:asciiTheme="minorHAnsi" w:hAnsiTheme="minorHAnsi"/>
          <w:b/>
        </w:rPr>
        <w:t>Requirements of the External Examiners (and recent Honours Exam Boards)</w:t>
      </w:r>
    </w:p>
    <w:p w:rsidR="00DC6109" w:rsidRPr="00B74E8E" w:rsidRDefault="00DC6109" w:rsidP="00DC6109">
      <w:pPr>
        <w:tabs>
          <w:tab w:val="left" w:pos="374"/>
        </w:tabs>
        <w:jc w:val="both"/>
        <w:rPr>
          <w:rFonts w:asciiTheme="minorHAnsi" w:hAnsiTheme="minorHAnsi"/>
        </w:rPr>
      </w:pPr>
    </w:p>
    <w:p w:rsidR="00DC6109" w:rsidRPr="00B74E8E" w:rsidRDefault="00DC6109" w:rsidP="00DC6109">
      <w:pPr>
        <w:tabs>
          <w:tab w:val="left" w:pos="374"/>
        </w:tabs>
        <w:ind w:left="426" w:hanging="426"/>
        <w:jc w:val="both"/>
        <w:rPr>
          <w:rFonts w:asciiTheme="minorHAnsi" w:hAnsiTheme="minorHAnsi"/>
        </w:rPr>
      </w:pPr>
      <w:r w:rsidRPr="00B74E8E">
        <w:rPr>
          <w:rFonts w:asciiTheme="minorHAnsi" w:hAnsiTheme="minorHAnsi"/>
        </w:rPr>
        <w:t>1.</w:t>
      </w:r>
      <w:r w:rsidRPr="00B74E8E">
        <w:rPr>
          <w:rFonts w:asciiTheme="minorHAnsi" w:hAnsiTheme="minorHAnsi"/>
        </w:rPr>
        <w:tab/>
        <w:t xml:space="preserve">If your paper has had a </w:t>
      </w:r>
      <w:r w:rsidRPr="00B74E8E">
        <w:rPr>
          <w:rFonts w:asciiTheme="minorHAnsi" w:hAnsiTheme="minorHAnsi"/>
          <w:b/>
        </w:rPr>
        <w:t xml:space="preserve">low pass </w:t>
      </w:r>
      <w:r w:rsidR="00193A9E">
        <w:rPr>
          <w:rFonts w:asciiTheme="minorHAnsi" w:hAnsiTheme="minorHAnsi"/>
          <w:b/>
        </w:rPr>
        <w:t>rate</w:t>
      </w:r>
      <w:r w:rsidRPr="00B74E8E">
        <w:rPr>
          <w:rFonts w:asciiTheme="minorHAnsi" w:hAnsiTheme="minorHAnsi"/>
        </w:rPr>
        <w:t xml:space="preserve"> </w:t>
      </w:r>
      <w:r w:rsidRPr="00B74E8E">
        <w:rPr>
          <w:rFonts w:asciiTheme="minorHAnsi" w:hAnsiTheme="minorHAnsi"/>
          <w:b/>
        </w:rPr>
        <w:t>or low (&lt;55%)/high (&gt;75%) average mark</w:t>
      </w:r>
      <w:r w:rsidRPr="00B74E8E">
        <w:rPr>
          <w:rFonts w:asciiTheme="minorHAnsi" w:hAnsiTheme="minorHAnsi"/>
        </w:rPr>
        <w:t xml:space="preserve"> in previous years, please modify your exam accordingly </w:t>
      </w:r>
      <w:r w:rsidRPr="00B74E8E">
        <w:rPr>
          <w:rFonts w:asciiTheme="minorHAnsi" w:hAnsiTheme="minorHAnsi"/>
          <w:b/>
        </w:rPr>
        <w:t>this</w:t>
      </w:r>
      <w:r w:rsidRPr="00B74E8E">
        <w:rPr>
          <w:rFonts w:asciiTheme="minorHAnsi" w:hAnsiTheme="minorHAnsi"/>
        </w:rPr>
        <w:t xml:space="preserve"> year.</w:t>
      </w:r>
    </w:p>
    <w:p w:rsidR="00DC6109" w:rsidRPr="00B74E8E" w:rsidRDefault="00DC6109" w:rsidP="00DC6109">
      <w:pPr>
        <w:tabs>
          <w:tab w:val="left" w:pos="374"/>
        </w:tabs>
        <w:jc w:val="both"/>
        <w:rPr>
          <w:rFonts w:asciiTheme="minorHAnsi" w:hAnsiTheme="minorHAnsi"/>
        </w:rPr>
      </w:pPr>
    </w:p>
    <w:p w:rsidR="00DC6109" w:rsidRPr="00B74E8E" w:rsidRDefault="00DC6109" w:rsidP="00DC6109">
      <w:pPr>
        <w:tabs>
          <w:tab w:val="left" w:pos="374"/>
        </w:tabs>
        <w:jc w:val="both"/>
        <w:rPr>
          <w:rFonts w:asciiTheme="minorHAnsi" w:hAnsiTheme="minorHAnsi"/>
        </w:rPr>
      </w:pPr>
      <w:r w:rsidRPr="00B74E8E">
        <w:rPr>
          <w:rFonts w:asciiTheme="minorHAnsi" w:hAnsiTheme="minorHAnsi"/>
        </w:rPr>
        <w:t>2.</w:t>
      </w:r>
      <w:r w:rsidRPr="00B74E8E">
        <w:rPr>
          <w:rFonts w:asciiTheme="minorHAnsi" w:hAnsiTheme="minorHAnsi"/>
        </w:rPr>
        <w:tab/>
        <w:t>A greater emphasis is to be placed on unseen problems rather than on bookwork.</w:t>
      </w:r>
    </w:p>
    <w:p w:rsidR="00DC6109" w:rsidRPr="00B74E8E" w:rsidRDefault="00DC6109" w:rsidP="00DC6109">
      <w:pPr>
        <w:tabs>
          <w:tab w:val="left" w:pos="374"/>
        </w:tabs>
        <w:jc w:val="both"/>
        <w:rPr>
          <w:rFonts w:asciiTheme="minorHAnsi" w:hAnsiTheme="minorHAnsi"/>
        </w:rPr>
      </w:pPr>
    </w:p>
    <w:p w:rsidR="00DC6109" w:rsidRPr="00B74E8E" w:rsidRDefault="00DC6109" w:rsidP="00DC6109">
      <w:pPr>
        <w:tabs>
          <w:tab w:val="left" w:pos="374"/>
        </w:tabs>
        <w:ind w:left="374" w:hanging="374"/>
        <w:jc w:val="both"/>
        <w:rPr>
          <w:rFonts w:asciiTheme="minorHAnsi" w:hAnsiTheme="minorHAnsi"/>
        </w:rPr>
      </w:pPr>
      <w:r w:rsidRPr="00B74E8E">
        <w:rPr>
          <w:rFonts w:asciiTheme="minorHAnsi" w:hAnsiTheme="minorHAnsi"/>
        </w:rPr>
        <w:t>3.</w:t>
      </w:r>
      <w:r w:rsidRPr="00B74E8E">
        <w:rPr>
          <w:rFonts w:asciiTheme="minorHAnsi" w:hAnsiTheme="minorHAnsi"/>
        </w:rPr>
        <w:tab/>
        <w:t>External Examiners have asked that bookwork should be written in full in the draft solutions supplied to them.   (They argue that otherwise we examiners fail to appreciate how much time it takes to write out such work.)</w:t>
      </w:r>
    </w:p>
    <w:p w:rsidR="00DC6109" w:rsidRPr="00B74E8E" w:rsidRDefault="00DC6109" w:rsidP="00DC6109">
      <w:pPr>
        <w:tabs>
          <w:tab w:val="left" w:pos="374"/>
        </w:tabs>
        <w:ind w:left="360"/>
        <w:jc w:val="both"/>
        <w:rPr>
          <w:rFonts w:asciiTheme="minorHAnsi" w:hAnsiTheme="minorHAnsi"/>
        </w:rPr>
      </w:pPr>
    </w:p>
    <w:p w:rsidR="00DC6109" w:rsidRPr="00B74E8E" w:rsidRDefault="00DC6109" w:rsidP="00DC6109">
      <w:pPr>
        <w:tabs>
          <w:tab w:val="left" w:pos="374"/>
        </w:tabs>
        <w:jc w:val="both"/>
        <w:rPr>
          <w:rFonts w:asciiTheme="minorHAnsi" w:hAnsiTheme="minorHAnsi"/>
        </w:rPr>
      </w:pPr>
      <w:r w:rsidRPr="00B74E8E">
        <w:rPr>
          <w:rFonts w:asciiTheme="minorHAnsi" w:hAnsiTheme="minorHAnsi"/>
        </w:rPr>
        <w:t>4.</w:t>
      </w:r>
      <w:r w:rsidRPr="00B74E8E">
        <w:rPr>
          <w:rFonts w:asciiTheme="minorHAnsi" w:hAnsiTheme="minorHAnsi"/>
        </w:rPr>
        <w:tab/>
        <w:t>Unseen material should be clearly identified on your solution.</w:t>
      </w:r>
    </w:p>
    <w:p w:rsidR="00DC6109" w:rsidRPr="00B74E8E" w:rsidRDefault="00DC6109" w:rsidP="00DC6109">
      <w:pPr>
        <w:tabs>
          <w:tab w:val="left" w:pos="374"/>
        </w:tabs>
        <w:ind w:left="360"/>
        <w:jc w:val="both"/>
        <w:rPr>
          <w:rFonts w:asciiTheme="minorHAnsi" w:hAnsiTheme="minorHAnsi"/>
        </w:rPr>
      </w:pPr>
    </w:p>
    <w:p w:rsidR="00DC6109" w:rsidRPr="00B74E8E" w:rsidRDefault="00DC6109" w:rsidP="00DC6109">
      <w:pPr>
        <w:tabs>
          <w:tab w:val="left" w:pos="374"/>
        </w:tabs>
        <w:ind w:left="360" w:hanging="360"/>
        <w:jc w:val="both"/>
        <w:rPr>
          <w:rFonts w:asciiTheme="minorHAnsi" w:hAnsiTheme="minorHAnsi"/>
        </w:rPr>
      </w:pPr>
      <w:r w:rsidRPr="00B74E8E">
        <w:rPr>
          <w:rFonts w:asciiTheme="minorHAnsi" w:hAnsiTheme="minorHAnsi"/>
        </w:rPr>
        <w:t>5.</w:t>
      </w:r>
      <w:r w:rsidRPr="00B74E8E">
        <w:rPr>
          <w:rFonts w:asciiTheme="minorHAnsi" w:hAnsiTheme="minorHAnsi"/>
        </w:rPr>
        <w:tab/>
        <w:t>The paper should include the marks allocation for its different parts.  In addition, the solution should include as fine a marking scheme as practicable</w:t>
      </w:r>
      <w:r w:rsidR="00682838">
        <w:rPr>
          <w:rFonts w:asciiTheme="minorHAnsi" w:hAnsiTheme="minorHAnsi"/>
        </w:rPr>
        <w:t xml:space="preserve">, </w:t>
      </w:r>
      <w:r w:rsidR="00682838" w:rsidRPr="00682838">
        <w:rPr>
          <w:rFonts w:asciiTheme="minorHAnsi" w:hAnsiTheme="minorHAnsi"/>
          <w:b/>
        </w:rPr>
        <w:t>with the restriction that no sub-marks should be worth &lt;1%</w:t>
      </w:r>
      <w:r w:rsidRPr="00682838">
        <w:rPr>
          <w:rFonts w:asciiTheme="minorHAnsi" w:hAnsiTheme="minorHAnsi"/>
          <w:b/>
        </w:rPr>
        <w:t xml:space="preserve">. </w:t>
      </w:r>
    </w:p>
    <w:p w:rsidR="00DC6109" w:rsidRPr="00B74E8E" w:rsidRDefault="00DC6109" w:rsidP="00DC6109">
      <w:pPr>
        <w:tabs>
          <w:tab w:val="left" w:pos="374"/>
        </w:tabs>
        <w:ind w:left="360" w:hanging="360"/>
        <w:jc w:val="both"/>
        <w:rPr>
          <w:rFonts w:asciiTheme="minorHAnsi" w:hAnsiTheme="minorHAnsi"/>
        </w:rPr>
      </w:pPr>
    </w:p>
    <w:p w:rsidR="00DC6109" w:rsidRPr="00B74E8E" w:rsidRDefault="00DC6109">
      <w:pPr>
        <w:tabs>
          <w:tab w:val="left" w:pos="1122"/>
          <w:tab w:val="left" w:pos="1309"/>
        </w:tabs>
        <w:rPr>
          <w:rFonts w:asciiTheme="minorHAnsi" w:hAnsiTheme="minorHAnsi"/>
        </w:rPr>
      </w:pPr>
    </w:p>
    <w:sectPr w:rsidR="00DC6109" w:rsidRPr="00B74E8E" w:rsidSect="00E706A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C66AF"/>
    <w:multiLevelType w:val="hybridMultilevel"/>
    <w:tmpl w:val="C3C03A30"/>
    <w:lvl w:ilvl="0" w:tplc="3D929E6A">
      <w:start w:val="3"/>
      <w:numFmt w:val="decimal"/>
      <w:lvlText w:val="%1."/>
      <w:lvlJc w:val="left"/>
      <w:pPr>
        <w:tabs>
          <w:tab w:val="num" w:pos="735"/>
        </w:tabs>
        <w:ind w:left="735" w:hanging="37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drey McKinnon">
    <w15:presenceInfo w15:providerId="AD" w15:userId="S-1-5-21-1060284298-1482476501-839522115-278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2B"/>
    <w:rsid w:val="000119A0"/>
    <w:rsid w:val="00076304"/>
    <w:rsid w:val="00086680"/>
    <w:rsid w:val="00105E9C"/>
    <w:rsid w:val="00126A4A"/>
    <w:rsid w:val="00160829"/>
    <w:rsid w:val="00167CC8"/>
    <w:rsid w:val="0017412F"/>
    <w:rsid w:val="00186928"/>
    <w:rsid w:val="00193A9E"/>
    <w:rsid w:val="001A5C5D"/>
    <w:rsid w:val="001D5524"/>
    <w:rsid w:val="001E1826"/>
    <w:rsid w:val="001F4188"/>
    <w:rsid w:val="00250B82"/>
    <w:rsid w:val="00272BAB"/>
    <w:rsid w:val="002751BA"/>
    <w:rsid w:val="0028406F"/>
    <w:rsid w:val="002B4FC2"/>
    <w:rsid w:val="002F455E"/>
    <w:rsid w:val="002F4691"/>
    <w:rsid w:val="003415CE"/>
    <w:rsid w:val="00355CEA"/>
    <w:rsid w:val="00360630"/>
    <w:rsid w:val="003651EB"/>
    <w:rsid w:val="0038292F"/>
    <w:rsid w:val="00383F2B"/>
    <w:rsid w:val="00396C3C"/>
    <w:rsid w:val="003C2AE1"/>
    <w:rsid w:val="003D410B"/>
    <w:rsid w:val="003E26C0"/>
    <w:rsid w:val="0040503E"/>
    <w:rsid w:val="00411524"/>
    <w:rsid w:val="004179A6"/>
    <w:rsid w:val="004202AD"/>
    <w:rsid w:val="00447D77"/>
    <w:rsid w:val="004A0938"/>
    <w:rsid w:val="004A6AF4"/>
    <w:rsid w:val="004A79CA"/>
    <w:rsid w:val="004D5E08"/>
    <w:rsid w:val="004D7757"/>
    <w:rsid w:val="004E3500"/>
    <w:rsid w:val="004F798D"/>
    <w:rsid w:val="00517814"/>
    <w:rsid w:val="00534A85"/>
    <w:rsid w:val="00535B0B"/>
    <w:rsid w:val="005A64A3"/>
    <w:rsid w:val="005C05AD"/>
    <w:rsid w:val="005C55F2"/>
    <w:rsid w:val="005C6A52"/>
    <w:rsid w:val="005D136D"/>
    <w:rsid w:val="0063154C"/>
    <w:rsid w:val="00670638"/>
    <w:rsid w:val="006759DD"/>
    <w:rsid w:val="00682838"/>
    <w:rsid w:val="006B08C0"/>
    <w:rsid w:val="006C1B26"/>
    <w:rsid w:val="006C3A38"/>
    <w:rsid w:val="007430BA"/>
    <w:rsid w:val="007B67E2"/>
    <w:rsid w:val="007D0428"/>
    <w:rsid w:val="007E027E"/>
    <w:rsid w:val="00814EFD"/>
    <w:rsid w:val="008243C2"/>
    <w:rsid w:val="00826383"/>
    <w:rsid w:val="0083321B"/>
    <w:rsid w:val="00834351"/>
    <w:rsid w:val="008755B9"/>
    <w:rsid w:val="008A493C"/>
    <w:rsid w:val="00903CD7"/>
    <w:rsid w:val="00907DE4"/>
    <w:rsid w:val="00954A5C"/>
    <w:rsid w:val="009A136A"/>
    <w:rsid w:val="009C0F19"/>
    <w:rsid w:val="009D1AA7"/>
    <w:rsid w:val="009E01FD"/>
    <w:rsid w:val="009E0DA4"/>
    <w:rsid w:val="009E62B2"/>
    <w:rsid w:val="00A02F32"/>
    <w:rsid w:val="00A0773A"/>
    <w:rsid w:val="00A30603"/>
    <w:rsid w:val="00A3580F"/>
    <w:rsid w:val="00A5776D"/>
    <w:rsid w:val="00A76612"/>
    <w:rsid w:val="00AA007E"/>
    <w:rsid w:val="00AA41EB"/>
    <w:rsid w:val="00AF67A2"/>
    <w:rsid w:val="00B46BA4"/>
    <w:rsid w:val="00B743DA"/>
    <w:rsid w:val="00B74E8E"/>
    <w:rsid w:val="00B84772"/>
    <w:rsid w:val="00BA3E6B"/>
    <w:rsid w:val="00BB0635"/>
    <w:rsid w:val="00BE7E51"/>
    <w:rsid w:val="00BF7CCB"/>
    <w:rsid w:val="00C56EFE"/>
    <w:rsid w:val="00C80F26"/>
    <w:rsid w:val="00CA4BC5"/>
    <w:rsid w:val="00CA5208"/>
    <w:rsid w:val="00CB197E"/>
    <w:rsid w:val="00CB3A9A"/>
    <w:rsid w:val="00CE103E"/>
    <w:rsid w:val="00D06721"/>
    <w:rsid w:val="00D15883"/>
    <w:rsid w:val="00D24774"/>
    <w:rsid w:val="00D3557B"/>
    <w:rsid w:val="00D962AA"/>
    <w:rsid w:val="00DA0166"/>
    <w:rsid w:val="00DA233F"/>
    <w:rsid w:val="00DA76FB"/>
    <w:rsid w:val="00DC31A3"/>
    <w:rsid w:val="00DC6109"/>
    <w:rsid w:val="00DF3227"/>
    <w:rsid w:val="00E21F91"/>
    <w:rsid w:val="00E262EE"/>
    <w:rsid w:val="00E269FA"/>
    <w:rsid w:val="00E47C15"/>
    <w:rsid w:val="00E706A4"/>
    <w:rsid w:val="00E90ECD"/>
    <w:rsid w:val="00E9582A"/>
    <w:rsid w:val="00E96D2E"/>
    <w:rsid w:val="00EB136C"/>
    <w:rsid w:val="00F43276"/>
    <w:rsid w:val="00F679C2"/>
    <w:rsid w:val="00F80D7A"/>
    <w:rsid w:val="00F818CC"/>
    <w:rsid w:val="00FA7B1B"/>
    <w:rsid w:val="00FD2F2A"/>
    <w:rsid w:val="00FD6677"/>
    <w:rsid w:val="00FF2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CA07D"/>
  <w15:docId w15:val="{03385930-9B19-4ED8-92BD-54F378DB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630"/>
    <w:rPr>
      <w:color w:val="0000FF"/>
      <w:u w:val="single"/>
    </w:rPr>
  </w:style>
  <w:style w:type="paragraph" w:styleId="BalloonText">
    <w:name w:val="Balloon Text"/>
    <w:basedOn w:val="Normal"/>
    <w:link w:val="BalloonTextChar"/>
    <w:rsid w:val="007B67E2"/>
    <w:rPr>
      <w:rFonts w:ascii="Tahoma" w:hAnsi="Tahoma" w:cs="Tahoma"/>
      <w:sz w:val="16"/>
      <w:szCs w:val="16"/>
    </w:rPr>
  </w:style>
  <w:style w:type="character" w:customStyle="1" w:styleId="BalloonTextChar">
    <w:name w:val="Balloon Text Char"/>
    <w:basedOn w:val="DefaultParagraphFont"/>
    <w:link w:val="BalloonText"/>
    <w:rsid w:val="007B6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mo.strath.ac.uk/owa/redir.aspx?C=MJRREA0z6EmGcNA8xbW1uSwBpXwL09II7kvDSdG586Wx_tKSR7sZRnrBO4nWf-WnB656fFuI4jc.&amp;URL=http%3a%2f%2fen.wikipedia.org%2fwiki%2fOkul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3158C-9124-4072-AECE-4F6EAA4D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MEMORANDUM</vt:lpstr>
    </vt:vector>
  </TitlesOfParts>
  <Company>University of Strathclyde</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Catherine</dc:creator>
  <cp:lastModifiedBy>Audrey McKinnon</cp:lastModifiedBy>
  <cp:revision>2</cp:revision>
  <cp:lastPrinted>2017-08-21T13:57:00Z</cp:lastPrinted>
  <dcterms:created xsi:type="dcterms:W3CDTF">2018-09-07T15:52:00Z</dcterms:created>
  <dcterms:modified xsi:type="dcterms:W3CDTF">2018-09-07T15:52:00Z</dcterms:modified>
</cp:coreProperties>
</file>