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84388" w14:textId="77777777" w:rsidR="002B3CC7" w:rsidRPr="0077526C" w:rsidRDefault="0077526C">
      <w:pPr>
        <w:rPr>
          <w:sz w:val="36"/>
          <w:szCs w:val="36"/>
        </w:rPr>
      </w:pPr>
      <w:bookmarkStart w:id="0" w:name="_Hlk56765232"/>
      <w:r w:rsidRPr="0077526C">
        <w:rPr>
          <w:sz w:val="36"/>
          <w:szCs w:val="36"/>
        </w:rPr>
        <w:t xml:space="preserve">Department of Physics Assessment </w:t>
      </w:r>
      <w:r w:rsidR="00E47014">
        <w:rPr>
          <w:sz w:val="36"/>
          <w:szCs w:val="36"/>
        </w:rPr>
        <w:t>G</w:t>
      </w:r>
      <w:r w:rsidRPr="0077526C">
        <w:rPr>
          <w:sz w:val="36"/>
          <w:szCs w:val="36"/>
        </w:rPr>
        <w:t>uidance December 2020</w:t>
      </w:r>
    </w:p>
    <w:bookmarkEnd w:id="0"/>
    <w:p w14:paraId="40F39983" w14:textId="77777777" w:rsidR="0077526C" w:rsidRPr="008D08EE" w:rsidRDefault="0077526C" w:rsidP="0077526C">
      <w:pPr>
        <w:rPr>
          <w:i/>
          <w:color w:val="0000FF"/>
          <w:u w:val="single"/>
        </w:rPr>
      </w:pPr>
      <w:r w:rsidRPr="008D08EE">
        <w:rPr>
          <w:i/>
          <w:color w:val="0000FF"/>
          <w:u w:val="single"/>
        </w:rPr>
        <w:t>Assessment – your home environment and preparations</w:t>
      </w:r>
    </w:p>
    <w:p w14:paraId="5C552003" w14:textId="35F9E21C" w:rsidR="0077526C" w:rsidRPr="000D0AB6" w:rsidRDefault="0077526C" w:rsidP="0077526C">
      <w:pPr>
        <w:rPr>
          <w:ins w:id="1" w:author="Brian" w:date="2020-11-17T16:40:00Z"/>
          <w:b/>
        </w:rPr>
      </w:pPr>
      <w:r w:rsidRPr="000D0AB6">
        <w:t xml:space="preserve">• The University’s formal assessment period is 07/12/20 – 18/12/20. The dates of each of your assessments will be communicated to you via the corresponding </w:t>
      </w:r>
      <w:proofErr w:type="spellStart"/>
      <w:r w:rsidRPr="000D0AB6">
        <w:t>Myplace</w:t>
      </w:r>
      <w:proofErr w:type="spellEnd"/>
      <w:r w:rsidRPr="000D0AB6">
        <w:t xml:space="preserve"> class. </w:t>
      </w:r>
      <w:r w:rsidRPr="000D0AB6">
        <w:rPr>
          <w:b/>
        </w:rPr>
        <w:t>Note</w:t>
      </w:r>
      <w:r w:rsidR="00E47014" w:rsidRPr="000D0AB6">
        <w:rPr>
          <w:b/>
        </w:rPr>
        <w:t xml:space="preserve"> that</w:t>
      </w:r>
      <w:r w:rsidRPr="000D0AB6">
        <w:rPr>
          <w:b/>
        </w:rPr>
        <w:t xml:space="preserve"> the assessment dates WILL NOT appear on your Strath APP!</w:t>
      </w:r>
    </w:p>
    <w:p w14:paraId="48BA02BC" w14:textId="77777777" w:rsidR="0077526C" w:rsidRPr="000D0AB6" w:rsidRDefault="0077526C" w:rsidP="0077526C">
      <w:r w:rsidRPr="000D0AB6">
        <w:t>• If you undertake the assessment in another country you MUST access the assessment at the same time as it will be held in the UK. That may mean some students will need to access the assessment early in the day or late in the night – this is the accepted practice for any assessment taken abroad.</w:t>
      </w:r>
    </w:p>
    <w:p w14:paraId="2307B280" w14:textId="14BE00FE" w:rsidR="0077526C" w:rsidRPr="000D0AB6" w:rsidRDefault="0077526C" w:rsidP="0077526C">
      <w:r w:rsidRPr="000D0AB6">
        <w:t xml:space="preserve">• The primary focus underlying all assessment discussions relate to assuring the quality of your degree programme and full validation of your degree classification, </w:t>
      </w:r>
      <w:commentRangeStart w:id="2"/>
      <w:r w:rsidRPr="000D0AB6">
        <w:t>so that employers</w:t>
      </w:r>
      <w:commentRangeEnd w:id="2"/>
      <w:r w:rsidR="00067496" w:rsidRPr="000D0AB6">
        <w:rPr>
          <w:rStyle w:val="CommentReference"/>
          <w:sz w:val="22"/>
          <w:szCs w:val="22"/>
        </w:rPr>
        <w:commentReference w:id="2"/>
      </w:r>
      <w:r w:rsidRPr="000D0AB6">
        <w:t xml:space="preserve"> </w:t>
      </w:r>
      <w:r w:rsidR="00800EC7" w:rsidRPr="000D0AB6">
        <w:t xml:space="preserve">and you </w:t>
      </w:r>
      <w:r w:rsidRPr="000D0AB6">
        <w:t xml:space="preserve">are satisfied that under these challenging times the results awarded in 2020-21 remain at the highest academic standard. In simple terms </w:t>
      </w:r>
      <w:r w:rsidR="00800EC7" w:rsidRPr="000D0AB6">
        <w:t>this</w:t>
      </w:r>
      <w:r w:rsidRPr="000D0AB6">
        <w:t xml:space="preserve"> means that the degree you will be awarded</w:t>
      </w:r>
      <w:r w:rsidR="00800EC7" w:rsidRPr="000D0AB6">
        <w:rPr>
          <w:rStyle w:val="CommentReference"/>
          <w:sz w:val="22"/>
          <w:szCs w:val="22"/>
        </w:rPr>
        <w:t xml:space="preserve"> r</w:t>
      </w:r>
      <w:r w:rsidRPr="000D0AB6">
        <w:t>emain</w:t>
      </w:r>
      <w:r w:rsidR="00800EC7" w:rsidRPr="000D0AB6">
        <w:t>s</w:t>
      </w:r>
      <w:r w:rsidRPr="000D0AB6">
        <w:t xml:space="preserve"> on a par with previous and future students graduating from the Department of Physics at the University of Strathclyde.</w:t>
      </w:r>
    </w:p>
    <w:p w14:paraId="5838C70B" w14:textId="434531D0" w:rsidR="000D0AB6" w:rsidRPr="000D0AB6" w:rsidRDefault="000D0AB6" w:rsidP="0077526C">
      <w:r w:rsidRPr="000D0AB6">
        <w:t xml:space="preserve">• </w:t>
      </w:r>
      <w:r w:rsidRPr="000D0AB6">
        <w:t>If</w:t>
      </w:r>
      <w:r w:rsidRPr="000D0AB6">
        <w:t xml:space="preserve"> preferred, you may be able to book a room in the library in which to take your assessment: </w:t>
      </w:r>
      <w:hyperlink r:id="rId8" w:history="1">
        <w:r w:rsidRPr="000D0AB6">
          <w:rPr>
            <w:rStyle w:val="Hyperlink"/>
          </w:rPr>
          <w:t>https://www.strath.ac.uk/professionalservices/library/findaplacetostudy/bookaroom/</w:t>
        </w:r>
      </w:hyperlink>
      <w:r w:rsidRPr="000D0AB6">
        <w:t xml:space="preserve"> Rooms are limited and need to be booked in advance.</w:t>
      </w:r>
    </w:p>
    <w:p w14:paraId="7957A7EC" w14:textId="77777777" w:rsidR="0077526C" w:rsidRPr="000D0AB6" w:rsidRDefault="0077526C" w:rsidP="0077526C"/>
    <w:p w14:paraId="32D1F741" w14:textId="77777777" w:rsidR="0077526C" w:rsidRPr="008D08EE" w:rsidRDefault="0077526C" w:rsidP="0077526C">
      <w:pPr>
        <w:rPr>
          <w:i/>
          <w:u w:val="single"/>
        </w:rPr>
      </w:pPr>
      <w:r w:rsidRPr="008D08EE">
        <w:rPr>
          <w:i/>
          <w:color w:val="0000FF"/>
          <w:u w:val="single"/>
        </w:rPr>
        <w:t>The assessment paper</w:t>
      </w:r>
      <w:r w:rsidR="00E826E8" w:rsidRPr="008D08EE">
        <w:rPr>
          <w:i/>
          <w:color w:val="0000FF"/>
          <w:u w:val="single"/>
        </w:rPr>
        <w:t>: content, duration, format</w:t>
      </w:r>
    </w:p>
    <w:p w14:paraId="3C074F75" w14:textId="41D688D7" w:rsidR="00E826E8" w:rsidRPr="000D0AB6" w:rsidRDefault="00E826E8" w:rsidP="00E826E8">
      <w:r w:rsidRPr="000D0AB6">
        <w:t>• All</w:t>
      </w:r>
      <w:r w:rsidR="00800EC7" w:rsidRPr="000D0AB6">
        <w:t xml:space="preserve"> </w:t>
      </w:r>
      <w:r w:rsidRPr="000D0AB6">
        <w:t>assessment</w:t>
      </w:r>
      <w:r w:rsidR="00800EC7" w:rsidRPr="000D0AB6">
        <w:t>s</w:t>
      </w:r>
      <w:r w:rsidRPr="000D0AB6">
        <w:t xml:space="preserve"> will be conducted </w:t>
      </w:r>
      <w:commentRangeStart w:id="3"/>
      <w:r w:rsidR="009551D1" w:rsidRPr="000D0AB6">
        <w:t>online</w:t>
      </w:r>
      <w:commentRangeEnd w:id="3"/>
      <w:r w:rsidR="009551D1" w:rsidRPr="000D0AB6">
        <w:rPr>
          <w:rStyle w:val="CommentReference"/>
          <w:sz w:val="22"/>
          <w:szCs w:val="22"/>
        </w:rPr>
        <w:commentReference w:id="3"/>
      </w:r>
      <w:r w:rsidRPr="000D0AB6">
        <w:t>.</w:t>
      </w:r>
    </w:p>
    <w:p w14:paraId="6CFF6253" w14:textId="5E4C6783" w:rsidR="0077526C" w:rsidRPr="000D0AB6" w:rsidRDefault="0077526C" w:rsidP="00D40FDD">
      <w:r w:rsidRPr="000D0AB6">
        <w:t xml:space="preserve">• </w:t>
      </w:r>
      <w:r w:rsidR="00E826E8" w:rsidRPr="000D0AB6">
        <w:t>In accordance with Faculty guidelines, t</w:t>
      </w:r>
      <w:r w:rsidRPr="000D0AB6">
        <w:t xml:space="preserve">he </w:t>
      </w:r>
      <w:r w:rsidR="009551D1" w:rsidRPr="000D0AB6">
        <w:t xml:space="preserve">online </w:t>
      </w:r>
      <w:r w:rsidRPr="000D0AB6">
        <w:t xml:space="preserve">assessment will have the same time duration as previous on-campus exams, but will contain less material. For example, if you </w:t>
      </w:r>
      <w:r w:rsidR="00E826E8" w:rsidRPr="000D0AB6">
        <w:t>we</w:t>
      </w:r>
      <w:r w:rsidRPr="000D0AB6">
        <w:t xml:space="preserve">re </w:t>
      </w:r>
      <w:r w:rsidR="00E826E8" w:rsidRPr="000D0AB6">
        <w:t xml:space="preserve">previously </w:t>
      </w:r>
      <w:r w:rsidRPr="000D0AB6">
        <w:t xml:space="preserve">expected to answer the assessment paper in 3 hours in an on-campus exam, </w:t>
      </w:r>
      <w:r w:rsidR="00E826E8" w:rsidRPr="000D0AB6">
        <w:t xml:space="preserve">the content will be reduced so that if you were on campus you should be able to complete it within 2 hours. The duration of </w:t>
      </w:r>
      <w:r w:rsidRPr="000D0AB6">
        <w:t xml:space="preserve">the remote assessment </w:t>
      </w:r>
      <w:r w:rsidR="00E826E8" w:rsidRPr="000D0AB6">
        <w:t xml:space="preserve">will remain the same (e.g. 3 hours) </w:t>
      </w:r>
      <w:r w:rsidRPr="000D0AB6">
        <w:t xml:space="preserve">to provide flexibility for home working and to cover potential </w:t>
      </w:r>
      <w:r w:rsidR="00E826E8" w:rsidRPr="000D0AB6">
        <w:t>internet</w:t>
      </w:r>
      <w:r w:rsidRPr="000D0AB6">
        <w:t xml:space="preserve"> issues. </w:t>
      </w:r>
    </w:p>
    <w:p w14:paraId="1C6BEFD5" w14:textId="49C7B12C" w:rsidR="0077526C" w:rsidRPr="000D0AB6" w:rsidRDefault="0077526C" w:rsidP="0077526C">
      <w:r w:rsidRPr="000D0AB6">
        <w:t>• Papers will be available for download at 10</w:t>
      </w:r>
      <w:del w:id="4" w:author="Nigel Langford" w:date="2020-11-18T09:46:00Z">
        <w:r w:rsidRPr="000D0AB6" w:rsidDel="00067496">
          <w:delText>.</w:delText>
        </w:r>
      </w:del>
      <w:ins w:id="5" w:author="Nigel Langford" w:date="2020-11-18T09:46:00Z">
        <w:r w:rsidR="00067496" w:rsidRPr="000D0AB6">
          <w:t>:</w:t>
        </w:r>
      </w:ins>
      <w:r w:rsidRPr="000D0AB6">
        <w:t>00 (U.K time)</w:t>
      </w:r>
      <w:r w:rsidR="00800EC7" w:rsidRPr="000D0AB6">
        <w:t xml:space="preserve"> from </w:t>
      </w:r>
      <w:r w:rsidR="00AB0E20" w:rsidRPr="000D0AB6">
        <w:t xml:space="preserve">the </w:t>
      </w:r>
      <w:r w:rsidR="00D40FDD" w:rsidRPr="000D0AB6">
        <w:t xml:space="preserve">relevant </w:t>
      </w:r>
      <w:proofErr w:type="spellStart"/>
      <w:r w:rsidRPr="000D0AB6">
        <w:t>MyPlace</w:t>
      </w:r>
      <w:proofErr w:type="spellEnd"/>
      <w:r w:rsidRPr="000D0AB6">
        <w:t xml:space="preserve"> </w:t>
      </w:r>
      <w:r w:rsidR="00D40FDD" w:rsidRPr="000D0AB6">
        <w:t>class</w:t>
      </w:r>
      <w:r w:rsidRPr="000D0AB6">
        <w:t xml:space="preserve"> pages on</w:t>
      </w:r>
      <w:r w:rsidR="00D40FDD" w:rsidRPr="000D0AB6">
        <w:t xml:space="preserve"> </w:t>
      </w:r>
      <w:r w:rsidRPr="000D0AB6">
        <w:t xml:space="preserve">the day of the scheduled assessment. Students who experience </w:t>
      </w:r>
      <w:r w:rsidR="00E826E8" w:rsidRPr="000D0AB6">
        <w:t>internet</w:t>
      </w:r>
      <w:r w:rsidRPr="000D0AB6">
        <w:t xml:space="preserve"> issues on the day of the assessment should contact</w:t>
      </w:r>
      <w:r w:rsidR="00D40FDD" w:rsidRPr="000D0AB6">
        <w:t xml:space="preserve"> the class lecturer </w:t>
      </w:r>
      <w:r w:rsidRPr="000D0AB6">
        <w:t>as soon as the problem starts.</w:t>
      </w:r>
    </w:p>
    <w:p w14:paraId="73DC8495" w14:textId="61232FCD" w:rsidR="0077526C" w:rsidRPr="000D0AB6" w:rsidRDefault="00D40FDD" w:rsidP="0077526C">
      <w:r w:rsidRPr="000D0AB6">
        <w:t>•</w:t>
      </w:r>
      <w:r w:rsidR="00800EC7" w:rsidRPr="000D0AB6">
        <w:t xml:space="preserve"> </w:t>
      </w:r>
      <w:r w:rsidR="00800EC7" w:rsidRPr="000D0AB6">
        <w:t>The recommended time adjustments agreed with Disability Services will apply for students with additional support needs.</w:t>
      </w:r>
    </w:p>
    <w:p w14:paraId="6DD74FE6" w14:textId="1DEDB486" w:rsidR="00E826E8" w:rsidRPr="000D0AB6" w:rsidRDefault="00E826E8" w:rsidP="00E826E8">
      <w:bookmarkStart w:id="6" w:name="_Hlk56765253"/>
      <w:r w:rsidRPr="000D0AB6">
        <w:t>• The physical format of the assessment paper will be similar to previous years.</w:t>
      </w:r>
      <w:r w:rsidR="00AB0E20" w:rsidRPr="000D0AB6">
        <w:t xml:space="preserve"> </w:t>
      </w:r>
      <w:r w:rsidRPr="000D0AB6">
        <w:t>It will contain two sections: Section A (40%) and section B (60%). Students should answer all questions in each section.</w:t>
      </w:r>
    </w:p>
    <w:bookmarkEnd w:id="6"/>
    <w:p w14:paraId="7821097C" w14:textId="33039532" w:rsidR="0077526C" w:rsidRPr="000D0AB6" w:rsidRDefault="0077526C" w:rsidP="0077526C">
      <w:r w:rsidRPr="000D0AB6">
        <w:t>• The type of assessment question</w:t>
      </w:r>
      <w:r w:rsidR="005D7668" w:rsidRPr="000D0AB6">
        <w:t>, and details of what to expect in each assessment,</w:t>
      </w:r>
      <w:r w:rsidRPr="000D0AB6">
        <w:t xml:space="preserve"> will be clearly communicated to</w:t>
      </w:r>
      <w:r w:rsidR="00D40FDD" w:rsidRPr="000D0AB6">
        <w:t xml:space="preserve"> </w:t>
      </w:r>
      <w:r w:rsidRPr="000D0AB6">
        <w:t>you by each lecturer</w:t>
      </w:r>
      <w:r w:rsidR="000D0AB6">
        <w:t xml:space="preserve"> before the assessment</w:t>
      </w:r>
      <w:r w:rsidRPr="000D0AB6">
        <w:t>.</w:t>
      </w:r>
    </w:p>
    <w:p w14:paraId="53C514DB" w14:textId="087A1CD1" w:rsidR="00E826E8" w:rsidRPr="000D0AB6" w:rsidRDefault="0077526C" w:rsidP="005D7668">
      <w:r w:rsidRPr="000D0AB6">
        <w:t>•</w:t>
      </w:r>
      <w:r w:rsidR="00800EC7" w:rsidRPr="000D0AB6">
        <w:t xml:space="preserve"> B</w:t>
      </w:r>
      <w:r w:rsidR="00800EC7" w:rsidRPr="000D0AB6">
        <w:t>y submitting your assessment</w:t>
      </w:r>
      <w:r w:rsidR="000D0AB6">
        <w:t>,</w:t>
      </w:r>
      <w:r w:rsidR="00800EC7" w:rsidRPr="000D0AB6">
        <w:t xml:space="preserve"> you are indicating that this is your own work</w:t>
      </w:r>
      <w:r w:rsidR="00800EC7" w:rsidRPr="000D0AB6">
        <w:t>. You should not s</w:t>
      </w:r>
      <w:r w:rsidR="00800EC7" w:rsidRPr="000D0AB6">
        <w:t>har</w:t>
      </w:r>
      <w:r w:rsidR="00800EC7" w:rsidRPr="000D0AB6">
        <w:t>e</w:t>
      </w:r>
      <w:r w:rsidR="00800EC7" w:rsidRPr="000D0AB6">
        <w:t xml:space="preserve"> answers </w:t>
      </w:r>
      <w:r w:rsidR="00800EC7" w:rsidRPr="000D0AB6">
        <w:t xml:space="preserve">by any means, including </w:t>
      </w:r>
      <w:r w:rsidR="00800EC7" w:rsidRPr="000D0AB6">
        <w:t>over social media (e.g. Facebook messenger, Whats</w:t>
      </w:r>
      <w:r w:rsidR="000D0AB6">
        <w:t>A</w:t>
      </w:r>
      <w:r w:rsidR="00800EC7" w:rsidRPr="000D0AB6">
        <w:t>pp or any other social platform)</w:t>
      </w:r>
      <w:r w:rsidR="00800EC7" w:rsidRPr="000D0AB6">
        <w:t xml:space="preserve"> as this constitutes academic dishonesty</w:t>
      </w:r>
      <w:r w:rsidR="00800EC7" w:rsidRPr="000D0AB6">
        <w:t>.</w:t>
      </w:r>
      <w:r w:rsidR="00800EC7" w:rsidRPr="000D0AB6">
        <w:t xml:space="preserve"> In cases where academic dishonesty is suspected, the Department reserves the right to require </w:t>
      </w:r>
      <w:r w:rsidR="000D0AB6">
        <w:t xml:space="preserve">to hold </w:t>
      </w:r>
      <w:r w:rsidR="00800EC7" w:rsidRPr="000D0AB6">
        <w:t xml:space="preserve">an oral examination. </w:t>
      </w:r>
      <w:r w:rsidR="000D0AB6">
        <w:t xml:space="preserve">Guidance on </w:t>
      </w:r>
      <w:proofErr w:type="gramStart"/>
      <w:r w:rsidR="000D0AB6">
        <w:lastRenderedPageBreak/>
        <w:t>a</w:t>
      </w:r>
      <w:r w:rsidR="005D7668" w:rsidRPr="000D0AB6">
        <w:t>cademic</w:t>
      </w:r>
      <w:proofErr w:type="gramEnd"/>
      <w:r w:rsidR="005D7668" w:rsidRPr="000D0AB6">
        <w:t xml:space="preserve"> dishonest</w:t>
      </w:r>
      <w:r w:rsidR="000D0AB6">
        <w:t xml:space="preserve"> policy &amp; procedures</w:t>
      </w:r>
      <w:r w:rsidR="005D7668" w:rsidRPr="000D0AB6">
        <w:t xml:space="preserve"> is available here: https://www.strath.ac.uk/sees/studentpolicies/policies/appealscomplaintsdiscipline/academicdishonestyguidance/</w:t>
      </w:r>
      <w:r w:rsidR="000D0AB6">
        <w:br/>
      </w:r>
    </w:p>
    <w:p w14:paraId="4ABE019B" w14:textId="29A38618" w:rsidR="00D40FDD" w:rsidRPr="008D08EE" w:rsidRDefault="00E826E8" w:rsidP="0077526C">
      <w:pPr>
        <w:rPr>
          <w:i/>
          <w:color w:val="0000FF"/>
          <w:u w:val="single"/>
        </w:rPr>
      </w:pPr>
      <w:r w:rsidRPr="008D08EE">
        <w:rPr>
          <w:i/>
          <w:color w:val="0000FF"/>
          <w:u w:val="single"/>
        </w:rPr>
        <w:t xml:space="preserve">How to mitigate internet problems and what to do in the event they disrupt completion of the </w:t>
      </w:r>
      <w:r w:rsidR="00132DF4" w:rsidRPr="008D08EE">
        <w:rPr>
          <w:i/>
          <w:color w:val="0000FF"/>
          <w:u w:val="single"/>
        </w:rPr>
        <w:t>assessment</w:t>
      </w:r>
    </w:p>
    <w:p w14:paraId="015C0B0F" w14:textId="6DE383FE" w:rsidR="00A32067" w:rsidRPr="00A32067" w:rsidRDefault="00F12C75" w:rsidP="0077526C">
      <w:pPr>
        <w:rPr>
          <w:color w:val="FF0000"/>
        </w:rPr>
      </w:pPr>
      <w:bookmarkStart w:id="7" w:name="_Hlk56765528"/>
      <w:r>
        <w:rPr>
          <w:color w:val="FF0000"/>
        </w:rPr>
        <w:t xml:space="preserve">Contact details </w:t>
      </w:r>
      <w:r w:rsidR="00BD5D29">
        <w:rPr>
          <w:color w:val="FF0000"/>
        </w:rPr>
        <w:t>to use in</w:t>
      </w:r>
      <w:r w:rsidR="00A32067" w:rsidRPr="00A32067">
        <w:rPr>
          <w:color w:val="FF0000"/>
        </w:rPr>
        <w:t xml:space="preserve"> the event of internet problems affecting your assessment </w:t>
      </w:r>
      <w:r w:rsidR="00BD5D29">
        <w:rPr>
          <w:color w:val="FF0000"/>
        </w:rPr>
        <w:t xml:space="preserve">are available on the relevant </w:t>
      </w:r>
      <w:proofErr w:type="spellStart"/>
      <w:r w:rsidR="00BD5D29">
        <w:rPr>
          <w:color w:val="FF0000"/>
        </w:rPr>
        <w:t>Myplace</w:t>
      </w:r>
      <w:proofErr w:type="spellEnd"/>
      <w:r w:rsidR="00BD5D29">
        <w:rPr>
          <w:color w:val="FF0000"/>
        </w:rPr>
        <w:t xml:space="preserve"> page.</w:t>
      </w:r>
      <w:bookmarkEnd w:id="7"/>
      <w:r w:rsidR="00BD5D29">
        <w:rPr>
          <w:color w:val="FF0000"/>
        </w:rPr>
        <w:t xml:space="preserve"> Please take a not of these BEFORE the day of your assessment.</w:t>
      </w:r>
      <w:r w:rsidR="00A32067" w:rsidRPr="00A32067">
        <w:rPr>
          <w:color w:val="FF0000"/>
        </w:rPr>
        <w:t xml:space="preserve">   </w:t>
      </w:r>
    </w:p>
    <w:p w14:paraId="06A45565" w14:textId="0DDE710C" w:rsidR="00E826E8" w:rsidRPr="000D0AB6" w:rsidRDefault="006F0DA4" w:rsidP="006F0DA4">
      <w:pPr>
        <w:rPr>
          <w:b/>
          <w:color w:val="0000FF"/>
        </w:rPr>
      </w:pPr>
      <w:r w:rsidRPr="000D0AB6">
        <w:t xml:space="preserve">1. </w:t>
      </w:r>
      <w:r w:rsidR="00E826E8" w:rsidRPr="000D0AB6">
        <w:t xml:space="preserve">When you access the </w:t>
      </w:r>
      <w:proofErr w:type="spellStart"/>
      <w:r w:rsidR="00E826E8" w:rsidRPr="000D0AB6">
        <w:t>Myplace</w:t>
      </w:r>
      <w:proofErr w:type="spellEnd"/>
      <w:r w:rsidR="00E826E8" w:rsidRPr="000D0AB6">
        <w:t xml:space="preserve"> assessment you will see that all of the questions are on a single page. </w:t>
      </w:r>
      <w:r w:rsidRPr="000D0AB6">
        <w:rPr>
          <w:b/>
          <w:color w:val="0000FF"/>
        </w:rPr>
        <w:t xml:space="preserve">The </w:t>
      </w:r>
      <w:commentRangeStart w:id="8"/>
      <w:r w:rsidR="00E826E8" w:rsidRPr="000D0AB6">
        <w:rPr>
          <w:b/>
          <w:color w:val="0000FF"/>
        </w:rPr>
        <w:t xml:space="preserve">first thing you </w:t>
      </w:r>
      <w:r w:rsidRPr="000D0AB6">
        <w:rPr>
          <w:b/>
          <w:color w:val="0000FF"/>
        </w:rPr>
        <w:t xml:space="preserve">should </w:t>
      </w:r>
      <w:r w:rsidR="00E826E8" w:rsidRPr="000D0AB6">
        <w:rPr>
          <w:b/>
          <w:color w:val="0000FF"/>
        </w:rPr>
        <w:t xml:space="preserve">do </w:t>
      </w:r>
      <w:commentRangeEnd w:id="8"/>
      <w:r w:rsidR="00F17415" w:rsidRPr="000D0AB6">
        <w:rPr>
          <w:rStyle w:val="CommentReference"/>
          <w:b/>
          <w:color w:val="0000FF"/>
          <w:sz w:val="22"/>
          <w:szCs w:val="22"/>
        </w:rPr>
        <w:commentReference w:id="8"/>
      </w:r>
      <w:r w:rsidR="00E826E8" w:rsidRPr="000D0AB6">
        <w:rPr>
          <w:b/>
          <w:color w:val="0000FF"/>
        </w:rPr>
        <w:t>is print a copy of this page</w:t>
      </w:r>
      <w:r w:rsidR="00E826E8" w:rsidRPr="000D0AB6">
        <w:t xml:space="preserve">. This is </w:t>
      </w:r>
      <w:r w:rsidR="00C35FA0" w:rsidRPr="000D0AB6">
        <w:t xml:space="preserve">probably </w:t>
      </w:r>
      <w:r w:rsidR="00E826E8" w:rsidRPr="000D0AB6">
        <w:t>best done by printing it to a PDF (Chrome offers this as a built-in feature on the print dialog), rather than "saving" the page. </w:t>
      </w:r>
      <w:r w:rsidR="00C35FA0" w:rsidRPr="000D0AB6">
        <w:t>This means that you will have a copy of the paper for the entire duration of the assessment even if there are subsequent problems with the internet.</w:t>
      </w:r>
      <w:r w:rsidR="002B2FC6" w:rsidRPr="008D08EE">
        <w:t xml:space="preserve"> </w:t>
      </w:r>
      <w:r w:rsidR="002B2FC6" w:rsidRPr="008D08EE">
        <w:rPr>
          <w:color w:val="0000FF"/>
        </w:rPr>
        <w:t xml:space="preserve">If you are unable to access the </w:t>
      </w:r>
      <w:proofErr w:type="spellStart"/>
      <w:r w:rsidR="002B2FC6" w:rsidRPr="008D08EE">
        <w:rPr>
          <w:color w:val="0000FF"/>
        </w:rPr>
        <w:t>Myplace</w:t>
      </w:r>
      <w:proofErr w:type="spellEnd"/>
      <w:r w:rsidR="002B2FC6" w:rsidRPr="008D08EE">
        <w:rPr>
          <w:color w:val="0000FF"/>
        </w:rPr>
        <w:t xml:space="preserve"> assessment at the start of the </w:t>
      </w:r>
      <w:r w:rsidR="002B2FC6" w:rsidRPr="008D08EE">
        <w:rPr>
          <w:color w:val="0000FF"/>
        </w:rPr>
        <w:t>assessment</w:t>
      </w:r>
      <w:r w:rsidR="002B2FC6" w:rsidRPr="008D08EE">
        <w:rPr>
          <w:color w:val="0000FF"/>
        </w:rPr>
        <w:t xml:space="preserve">, please contact your lecturer immediately </w:t>
      </w:r>
      <w:commentRangeStart w:id="9"/>
      <w:r w:rsidR="002B2FC6" w:rsidRPr="008D08EE">
        <w:rPr>
          <w:color w:val="0000FF"/>
        </w:rPr>
        <w:t>and they will e-mail you a copy of the assessment.</w:t>
      </w:r>
      <w:commentRangeEnd w:id="9"/>
      <w:r w:rsidR="002B2FC6" w:rsidRPr="008D08EE">
        <w:rPr>
          <w:rStyle w:val="CommentReference"/>
          <w:sz w:val="22"/>
          <w:szCs w:val="22"/>
        </w:rPr>
        <w:commentReference w:id="9"/>
      </w:r>
      <w:r w:rsidR="002B2FC6" w:rsidRPr="008D08EE">
        <w:rPr>
          <w:color w:val="0000FF"/>
        </w:rPr>
        <w:t xml:space="preserve"> T</w:t>
      </w:r>
      <w:r w:rsidR="002B2FC6" w:rsidRPr="008D08EE">
        <w:rPr>
          <w:color w:val="0000FF"/>
        </w:rPr>
        <w:t xml:space="preserve">his </w:t>
      </w:r>
      <w:r w:rsidR="002B2FC6" w:rsidRPr="008D08EE">
        <w:rPr>
          <w:color w:val="0000FF"/>
        </w:rPr>
        <w:t>will</w:t>
      </w:r>
      <w:r w:rsidR="002B2FC6" w:rsidRPr="008D08EE">
        <w:rPr>
          <w:color w:val="0000FF"/>
        </w:rPr>
        <w:t xml:space="preserve"> differ from the exam provided on </w:t>
      </w:r>
      <w:proofErr w:type="spellStart"/>
      <w:r w:rsidR="002B2FC6" w:rsidRPr="008D08EE">
        <w:rPr>
          <w:color w:val="0000FF"/>
        </w:rPr>
        <w:t>My</w:t>
      </w:r>
      <w:r w:rsidR="002B2FC6" w:rsidRPr="008D08EE">
        <w:rPr>
          <w:color w:val="0000FF"/>
        </w:rPr>
        <w:t>place</w:t>
      </w:r>
      <w:proofErr w:type="spellEnd"/>
      <w:r w:rsidR="002B2FC6" w:rsidRPr="008D08EE">
        <w:rPr>
          <w:color w:val="0000FF"/>
        </w:rPr>
        <w:t xml:space="preserve"> </w:t>
      </w:r>
      <w:r w:rsidR="002B2FC6" w:rsidRPr="008D08EE">
        <w:rPr>
          <w:color w:val="0000FF"/>
        </w:rPr>
        <w:t xml:space="preserve">so you must </w:t>
      </w:r>
      <w:r w:rsidR="000D0AB6" w:rsidRPr="008D08EE">
        <w:rPr>
          <w:color w:val="0000FF"/>
        </w:rPr>
        <w:t xml:space="preserve">then </w:t>
      </w:r>
      <w:r w:rsidR="002B2FC6" w:rsidRPr="008D08EE">
        <w:rPr>
          <w:color w:val="0000FF"/>
        </w:rPr>
        <w:t>provide your answers as scans</w:t>
      </w:r>
      <w:r w:rsidR="000D0AB6" w:rsidRPr="008D08EE">
        <w:rPr>
          <w:color w:val="0000FF"/>
        </w:rPr>
        <w:t>/photos</w:t>
      </w:r>
      <w:r w:rsidR="002B2FC6" w:rsidRPr="008D08EE">
        <w:rPr>
          <w:color w:val="0000FF"/>
        </w:rPr>
        <w:t xml:space="preserve"> of your working and NOT via </w:t>
      </w:r>
      <w:proofErr w:type="spellStart"/>
      <w:r w:rsidR="002B2FC6" w:rsidRPr="008D08EE">
        <w:rPr>
          <w:color w:val="0000FF"/>
        </w:rPr>
        <w:t>Myplace</w:t>
      </w:r>
      <w:proofErr w:type="spellEnd"/>
      <w:r w:rsidR="002B2FC6" w:rsidRPr="008D08EE">
        <w:rPr>
          <w:color w:val="0000FF"/>
        </w:rPr>
        <w:t>.</w:t>
      </w:r>
    </w:p>
    <w:p w14:paraId="4EA82718" w14:textId="4B0C90CE" w:rsidR="006F0DA4" w:rsidRPr="000D0AB6" w:rsidRDefault="006F0DA4" w:rsidP="006F0DA4">
      <w:r w:rsidRPr="000D0AB6">
        <w:t>2. W</w:t>
      </w:r>
      <w:r w:rsidRPr="000D0AB6">
        <w:t>ork through the questions</w:t>
      </w:r>
      <w:r w:rsidRPr="000D0AB6">
        <w:t xml:space="preserve">, taking </w:t>
      </w:r>
      <w:r w:rsidRPr="000D0AB6">
        <w:t xml:space="preserve">a clear note of your answers </w:t>
      </w:r>
      <w:r w:rsidRPr="000D0AB6">
        <w:t xml:space="preserve">on a piece of paper </w:t>
      </w:r>
      <w:r w:rsidRPr="000D0AB6">
        <w:t>as you go along.</w:t>
      </w:r>
    </w:p>
    <w:p w14:paraId="2FE17394" w14:textId="3AF684B8" w:rsidR="006F0DA4" w:rsidRPr="000D0AB6" w:rsidRDefault="006F0DA4" w:rsidP="006F0DA4">
      <w:r w:rsidRPr="000D0AB6">
        <w:t xml:space="preserve">3. Once you have </w:t>
      </w:r>
      <w:r w:rsidR="000E10BB" w:rsidRPr="000D0AB6">
        <w:t>answered the questions</w:t>
      </w:r>
      <w:r w:rsidRPr="000D0AB6">
        <w:t xml:space="preserve"> to the best of your ability, </w:t>
      </w:r>
      <w:r w:rsidRPr="000D0AB6">
        <w:t xml:space="preserve">enter your answers into </w:t>
      </w:r>
      <w:proofErr w:type="spellStart"/>
      <w:r w:rsidRPr="000D0AB6">
        <w:t>MyPlace</w:t>
      </w:r>
      <w:proofErr w:type="spellEnd"/>
      <w:r w:rsidRPr="000D0AB6">
        <w:t xml:space="preserve"> </w:t>
      </w:r>
      <w:r w:rsidRPr="000D0AB6">
        <w:t>and save regularly.</w:t>
      </w:r>
      <w:r w:rsidRPr="000D0AB6">
        <w:t xml:space="preserve"> Note that </w:t>
      </w:r>
      <w:proofErr w:type="spellStart"/>
      <w:r w:rsidRPr="000D0AB6">
        <w:t>Myplace</w:t>
      </w:r>
      <w:proofErr w:type="spellEnd"/>
      <w:r w:rsidRPr="000D0AB6">
        <w:t xml:space="preserve"> answers are only saved when you move between pages. To save your answers as you go along, please click on the “Finish attempt…” button at the bottom of the page and then click “Return to attempt” in order to go back to entering your answers. This step is to safeguard against momentary internet problems during the time that you are returning your answer</w:t>
      </w:r>
      <w:r w:rsidRPr="000D0AB6">
        <w:t>s.</w:t>
      </w:r>
    </w:p>
    <w:p w14:paraId="771BBC2B" w14:textId="2CC4AF8E" w:rsidR="006F0DA4" w:rsidRPr="000D0AB6" w:rsidRDefault="00BD5D29" w:rsidP="006F0DA4">
      <w:r>
        <w:t xml:space="preserve">4. When you are ready to submit your answers and finish your assessment, click </w:t>
      </w:r>
      <w:r w:rsidRPr="000D0AB6">
        <w:t>“Submit all and finish”</w:t>
      </w:r>
      <w:r>
        <w:t>. Note that o</w:t>
      </w:r>
      <w:r w:rsidRPr="00BD5D29">
        <w:t>nce you submit, you will no longer be able to change your answers</w:t>
      </w:r>
      <w:r>
        <w:t>.</w:t>
      </w:r>
    </w:p>
    <w:p w14:paraId="66208471" w14:textId="6BF93FF3" w:rsidR="00E826E8" w:rsidRPr="000D0AB6" w:rsidRDefault="00BD5D29" w:rsidP="000D0AB6">
      <w:pPr>
        <w:pStyle w:val="NormalWeb"/>
      </w:pPr>
      <w:r>
        <w:t>5</w:t>
      </w:r>
      <w:r w:rsidR="002B2FC6" w:rsidRPr="000D0AB6">
        <w:t xml:space="preserve">. </w:t>
      </w:r>
      <w:r w:rsidR="002B2FC6" w:rsidRPr="000D0AB6">
        <w:t xml:space="preserve">If your internet fails, </w:t>
      </w:r>
      <w:r w:rsidR="002B2FC6" w:rsidRPr="000D0AB6">
        <w:t xml:space="preserve">and you are unable to enter your answers via </w:t>
      </w:r>
      <w:proofErr w:type="spellStart"/>
      <w:r w:rsidR="002B2FC6" w:rsidRPr="000D0AB6">
        <w:t>Myplace</w:t>
      </w:r>
      <w:proofErr w:type="spellEnd"/>
      <w:r w:rsidR="002B2FC6" w:rsidRPr="000D0AB6">
        <w:t xml:space="preserve">, </w:t>
      </w:r>
      <w:r w:rsidR="005D7668" w:rsidRPr="000D0AB6">
        <w:t>you should send the lecturer</w:t>
      </w:r>
      <w:r w:rsidR="002B2FC6" w:rsidRPr="000D0AB6">
        <w:t xml:space="preserve"> a photo of </w:t>
      </w:r>
      <w:r w:rsidR="005D7668" w:rsidRPr="000D0AB6">
        <w:t>the paper with your workings and answers on it</w:t>
      </w:r>
      <w:r w:rsidR="002B2FC6" w:rsidRPr="000D0AB6">
        <w:t xml:space="preserve"> with a time stamp in the EXIF field not older than the closure of the exam </w:t>
      </w:r>
      <w:r w:rsidR="005D7668" w:rsidRPr="000D0AB6">
        <w:t>plus</w:t>
      </w:r>
      <w:r w:rsidR="002B2FC6" w:rsidRPr="000D0AB6">
        <w:t xml:space="preserve"> 15 min</w:t>
      </w:r>
      <w:r w:rsidR="005D7668" w:rsidRPr="000D0AB6">
        <w:t>utes</w:t>
      </w:r>
      <w:r w:rsidR="002B2FC6" w:rsidRPr="000D0AB6">
        <w:t>.</w:t>
      </w:r>
      <w:r w:rsidR="000D0AB6">
        <w:br/>
      </w:r>
    </w:p>
    <w:p w14:paraId="0885E102" w14:textId="77777777" w:rsidR="0077526C" w:rsidRPr="008D08EE" w:rsidRDefault="0077526C" w:rsidP="0077526C">
      <w:pPr>
        <w:rPr>
          <w:i/>
          <w:color w:val="0000FF"/>
          <w:u w:val="single"/>
        </w:rPr>
      </w:pPr>
      <w:r w:rsidRPr="008D08EE">
        <w:rPr>
          <w:i/>
          <w:color w:val="0000FF"/>
          <w:u w:val="single"/>
        </w:rPr>
        <w:t>Personal Circumstances</w:t>
      </w:r>
    </w:p>
    <w:p w14:paraId="45F98F30" w14:textId="411D8A51" w:rsidR="0077526C" w:rsidRPr="000D0AB6" w:rsidRDefault="0077526C" w:rsidP="0077526C">
      <w:r w:rsidRPr="000D0AB6">
        <w:t>•</w:t>
      </w:r>
      <w:r w:rsidR="005D7668" w:rsidRPr="000D0AB6">
        <w:t xml:space="preserve"> </w:t>
      </w:r>
      <w:r w:rsidRPr="000D0AB6">
        <w:t>If students are unwell for any reason (not only Covid-19) and cannot complete the assessment, the normal procedures apply with respect to submission of personal</w:t>
      </w:r>
      <w:r w:rsidR="00D40FDD" w:rsidRPr="000D0AB6">
        <w:t xml:space="preserve"> </w:t>
      </w:r>
      <w:r w:rsidRPr="000D0AB6">
        <w:t>circumstances. Please see the University website for the latest information on Personal</w:t>
      </w:r>
      <w:r w:rsidR="00D40FDD" w:rsidRPr="000D0AB6">
        <w:t xml:space="preserve"> </w:t>
      </w:r>
      <w:r w:rsidRPr="000D0AB6">
        <w:t xml:space="preserve">Circumstances, which will be taken into consideration </w:t>
      </w:r>
      <w:r w:rsidR="005D7668" w:rsidRPr="000D0AB6">
        <w:t>before</w:t>
      </w:r>
      <w:r w:rsidRPr="000D0AB6">
        <w:t xml:space="preserve"> the</w:t>
      </w:r>
      <w:r w:rsidR="00D40FDD" w:rsidRPr="000D0AB6">
        <w:t xml:space="preserve"> </w:t>
      </w:r>
      <w:r w:rsidRPr="000D0AB6">
        <w:t>exam board.</w:t>
      </w:r>
      <w:r w:rsidR="005D7668" w:rsidRPr="000D0AB6">
        <w:t xml:space="preserve"> </w:t>
      </w:r>
    </w:p>
    <w:p w14:paraId="11F70DCA" w14:textId="77777777" w:rsidR="0077526C" w:rsidRPr="000D0AB6" w:rsidRDefault="0077526C" w:rsidP="0077526C">
      <w:r w:rsidRPr="000D0AB6">
        <w:t>• During COVID-19 working conditions the self-certificate facility on Pegasus should be used</w:t>
      </w:r>
      <w:r w:rsidR="00D40FDD" w:rsidRPr="000D0AB6">
        <w:t xml:space="preserve"> </w:t>
      </w:r>
      <w:r w:rsidRPr="000D0AB6">
        <w:t>to notify the University of all personal circumstances (including medical reasons) that affect</w:t>
      </w:r>
      <w:r w:rsidR="00D40FDD" w:rsidRPr="000D0AB6">
        <w:t xml:space="preserve"> </w:t>
      </w:r>
      <w:r w:rsidRPr="000D0AB6">
        <w:t>your studies. Supporting evidence should be scanned and emailed to personalcircumstances@strath.ac.uk.</w:t>
      </w:r>
    </w:p>
    <w:p w14:paraId="4DD8C0B2" w14:textId="1188A6E7" w:rsidR="0077526C" w:rsidRPr="000D0AB6" w:rsidRDefault="0077526C" w:rsidP="0077526C">
      <w:r w:rsidRPr="000D0AB6">
        <w:t xml:space="preserve">• To add a </w:t>
      </w:r>
      <w:r w:rsidR="005D7668" w:rsidRPr="000D0AB6">
        <w:t>self-certificate</w:t>
      </w:r>
      <w:r w:rsidRPr="000D0AB6">
        <w:t>, log onto Pegasus&gt; Personal tab &gt; Personal Circumstances</w:t>
      </w:r>
      <w:r w:rsidR="00D40FDD" w:rsidRPr="000D0AB6">
        <w:t xml:space="preserve"> </w:t>
      </w:r>
      <w:r w:rsidRPr="000D0AB6">
        <w:t>&gt; ADD SELF CERTIFICATE.</w:t>
      </w:r>
    </w:p>
    <w:p w14:paraId="0F653CFE" w14:textId="740F4B02" w:rsidR="00D40FDD" w:rsidRPr="000D0AB6" w:rsidRDefault="0077526C" w:rsidP="0077526C">
      <w:r w:rsidRPr="000D0AB6">
        <w:lastRenderedPageBreak/>
        <w:t>•</w:t>
      </w:r>
      <w:r w:rsidR="00BD5D29">
        <w:t xml:space="preserve"> </w:t>
      </w:r>
      <w:r w:rsidRPr="000D0AB6">
        <w:t>https://www.strath.ac.uk/sees/studentpolicies/policies/appealscomplaintsdiscipline/personalcircumstancesprocedure/</w:t>
      </w:r>
    </w:p>
    <w:p w14:paraId="39E184F6" w14:textId="77777777" w:rsidR="00D40FDD" w:rsidRPr="000D0AB6" w:rsidRDefault="0077526C" w:rsidP="0077526C">
      <w:r w:rsidRPr="000D0AB6">
        <w:t>If any student anticipates issues with undertaking remote assessment, please contact</w:t>
      </w:r>
      <w:r w:rsidR="00D40FDD" w:rsidRPr="000D0AB6">
        <w:t xml:space="preserve"> </w:t>
      </w:r>
      <w:r w:rsidR="00AB0E20" w:rsidRPr="000D0AB6">
        <w:t>your</w:t>
      </w:r>
      <w:r w:rsidR="00D40FDD" w:rsidRPr="000D0AB6">
        <w:t xml:space="preserve"> year adviser:</w:t>
      </w:r>
    </w:p>
    <w:p w14:paraId="53B9673A" w14:textId="255015E7" w:rsidR="0077526C" w:rsidRPr="000D0AB6" w:rsidRDefault="001932E1" w:rsidP="0077526C">
      <w:hyperlink r:id="rId9" w:history="1">
        <w:r w:rsidR="00AB0E20" w:rsidRPr="000D0AB6">
          <w:rPr>
            <w:rStyle w:val="Hyperlink"/>
          </w:rPr>
          <w:t>physics-adviser-yr1@strath.ac.uk</w:t>
        </w:r>
      </w:hyperlink>
      <w:r w:rsidR="00AB0E20" w:rsidRPr="000D0AB6">
        <w:br/>
      </w:r>
      <w:hyperlink r:id="rId10" w:history="1">
        <w:r w:rsidR="00AB0E20" w:rsidRPr="000D0AB6">
          <w:rPr>
            <w:rStyle w:val="Hyperlink"/>
          </w:rPr>
          <w:t>physics-adviser-yr2@strath.ac.uk</w:t>
        </w:r>
      </w:hyperlink>
      <w:r w:rsidR="00AB0E20" w:rsidRPr="000D0AB6">
        <w:br/>
      </w:r>
      <w:hyperlink r:id="rId11" w:history="1">
        <w:r w:rsidR="00AB0E20" w:rsidRPr="000D0AB6">
          <w:rPr>
            <w:rStyle w:val="Hyperlink"/>
          </w:rPr>
          <w:t>physics-adviser-yr3@strath.ac.uk</w:t>
        </w:r>
      </w:hyperlink>
      <w:r w:rsidR="00AB0E20" w:rsidRPr="000D0AB6">
        <w:br/>
      </w:r>
      <w:hyperlink r:id="rId12" w:history="1">
        <w:r w:rsidR="00AB0E20" w:rsidRPr="000D0AB6">
          <w:rPr>
            <w:rStyle w:val="Hyperlink"/>
          </w:rPr>
          <w:t>physics-adviser-yr4@strath.ac.uk</w:t>
        </w:r>
      </w:hyperlink>
      <w:r w:rsidR="00AB0E20" w:rsidRPr="000D0AB6">
        <w:br/>
      </w:r>
      <w:hyperlink r:id="rId13" w:history="1">
        <w:r w:rsidR="00AB0E20" w:rsidRPr="000D0AB6">
          <w:rPr>
            <w:rStyle w:val="Hyperlink"/>
          </w:rPr>
          <w:t>physics-adviser-yr5@strath.ac.uk</w:t>
        </w:r>
      </w:hyperlink>
      <w:bookmarkStart w:id="10" w:name="_GoBack"/>
      <w:bookmarkEnd w:id="10"/>
      <w:r w:rsidR="00AB0E20" w:rsidRPr="000D0AB6">
        <w:br/>
      </w:r>
      <w:hyperlink r:id="rId14" w:history="1">
        <w:r w:rsidR="00AB0E20" w:rsidRPr="000D0AB6">
          <w:rPr>
            <w:rStyle w:val="Hyperlink"/>
          </w:rPr>
          <w:t>physics-adviser-pgt@strath.ac.uk</w:t>
        </w:r>
      </w:hyperlink>
    </w:p>
    <w:sectPr w:rsidR="0077526C" w:rsidRPr="000D0AB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igel Langford" w:date="2020-11-18T09:37:00Z" w:initials="NL">
    <w:p w14:paraId="00686256" w14:textId="24BC6D16" w:rsidR="001932E1" w:rsidRDefault="001932E1">
      <w:pPr>
        <w:pStyle w:val="CommentText"/>
      </w:pPr>
      <w:r>
        <w:rPr>
          <w:rStyle w:val="CommentReference"/>
        </w:rPr>
        <w:annotationRef/>
      </w:r>
      <w:r>
        <w:t xml:space="preserve">Would put employers first and simply say that “employers and you are …” do not think you need to add further complications around PhD supervisors and staff – PhD supervisors are in a sense </w:t>
      </w:r>
      <w:proofErr w:type="gramStart"/>
      <w:r>
        <w:t>employers</w:t>
      </w:r>
      <w:proofErr w:type="gramEnd"/>
      <w:r>
        <w:t>.</w:t>
      </w:r>
    </w:p>
  </w:comment>
  <w:comment w:id="3" w:author="Paul McKenna" w:date="2020-11-17T17:17:00Z" w:initials="PM">
    <w:p w14:paraId="5C376184" w14:textId="3AA4D09B" w:rsidR="001932E1" w:rsidRDefault="001932E1">
      <w:pPr>
        <w:pStyle w:val="CommentText"/>
      </w:pPr>
      <w:r>
        <w:rPr>
          <w:rStyle w:val="CommentReference"/>
        </w:rPr>
        <w:annotationRef/>
      </w:r>
      <w:r>
        <w:t>Remote in ambiguous as some students will be completing it on campus online</w:t>
      </w:r>
    </w:p>
  </w:comment>
  <w:comment w:id="8" w:author="Nigel Langford" w:date="2020-11-18T13:23:00Z" w:initials="NL">
    <w:p w14:paraId="7C5148AB" w14:textId="534F19E4" w:rsidR="001932E1" w:rsidRDefault="001932E1">
      <w:pPr>
        <w:pStyle w:val="CommentText"/>
      </w:pPr>
      <w:r>
        <w:rPr>
          <w:rStyle w:val="CommentReference"/>
        </w:rPr>
        <w:annotationRef/>
      </w:r>
      <w:r>
        <w:t xml:space="preserve">Why not say you </w:t>
      </w:r>
      <w:proofErr w:type="gramStart"/>
      <w:r>
        <w:t>must.</w:t>
      </w:r>
      <w:proofErr w:type="gramEnd"/>
      <w:r>
        <w:t xml:space="preserve"> We should also put a copy up that can be downloaded. </w:t>
      </w:r>
    </w:p>
  </w:comment>
  <w:comment w:id="9" w:author="Thorsten Ackemann" w:date="2020-11-17T14:32:00Z" w:initials="TA">
    <w:p w14:paraId="7E130017" w14:textId="77777777" w:rsidR="002B2FC6" w:rsidRDefault="002B2FC6" w:rsidP="002B2FC6">
      <w:pPr>
        <w:pStyle w:val="CommentText"/>
      </w:pPr>
      <w:r>
        <w:rPr>
          <w:rStyle w:val="CommentReference"/>
        </w:rPr>
        <w:annotationRef/>
      </w:r>
      <w:r>
        <w:t>If random numbers are used by the lecturer, this email must include a warning that the numbers might be different from the ones the student might have seen briefly.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86256" w15:done="1"/>
  <w15:commentEx w15:paraId="5C376184" w15:done="1"/>
  <w15:commentEx w15:paraId="7C5148AB" w15:done="1"/>
  <w15:commentEx w15:paraId="7E1300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6C29" w16cex:dateUtc="2020-11-18T09:47:00Z"/>
  <w16cex:commentExtensible w16cex:durableId="235F69EE" w16cex:dateUtc="2020-11-18T09:37:00Z"/>
  <w16cex:commentExtensible w16cex:durableId="235F6B20" w16cex:dateUtc="2020-11-18T09:42:00Z"/>
  <w16cex:commentExtensible w16cex:durableId="235F6AB7" w16cex:dateUtc="2020-11-18T09:41:00Z"/>
  <w16cex:commentExtensible w16cex:durableId="235F6B30" w16cex:dateUtc="2020-11-18T09:43:00Z"/>
  <w16cex:commentExtensible w16cex:durableId="235F6B98" w16cex:dateUtc="2020-11-18T09:44:00Z"/>
  <w16cex:commentExtensible w16cex:durableId="235F6BF9" w16cex:dateUtc="2020-11-18T09:46:00Z"/>
  <w16cex:commentExtensible w16cex:durableId="235F6CD2" w16cex:dateUtc="2020-11-18T09:50:00Z"/>
  <w16cex:commentExtensible w16cex:durableId="235F9B89" w16cex:dateUtc="2020-11-18T13:09:00Z"/>
  <w16cex:commentExtensible w16cex:durableId="235F9BCB" w16cex:dateUtc="2020-11-18T13:10:00Z"/>
  <w16cex:commentExtensible w16cex:durableId="235F9C1C" w16cex:dateUtc="2020-11-18T13:11:00Z"/>
  <w16cex:commentExtensible w16cex:durableId="235F9CB9" w16cex:dateUtc="2020-11-18T13:14:00Z"/>
  <w16cex:commentExtensible w16cex:durableId="235F9EC3" w16cex:dateUtc="2020-11-18T13:23:00Z"/>
  <w16cex:commentExtensible w16cex:durableId="235F9F42" w16cex:dateUtc="2020-11-18T13:25:00Z"/>
  <w16cex:commentExtensible w16cex:durableId="235F9F6F" w16cex:dateUtc="2020-11-18T13:26:00Z"/>
  <w16cex:commentExtensible w16cex:durableId="235F9FDD" w16cex:dateUtc="2020-11-18T13:27:00Z"/>
  <w16cex:commentExtensible w16cex:durableId="235F9DC7" w16cex:dateUtc="2020-11-18T13:19:00Z"/>
  <w16cex:commentExtensible w16cex:durableId="235F9E40" w16cex:dateUtc="2020-11-18T13:21:00Z"/>
  <w16cex:commentExtensible w16cex:durableId="235F9E07" w16cex:dateUtc="2020-11-18T13:20:00Z"/>
  <w16cex:commentExtensible w16cex:durableId="235F9D53" w16cex:dateUtc="2020-11-18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86256" w16cid:durableId="235F69EE"/>
  <w16cid:commentId w16cid:paraId="5C376184" w16cid:durableId="235E8AFD"/>
  <w16cid:commentId w16cid:paraId="7C5148AB" w16cid:durableId="235F9EC3"/>
  <w16cid:commentId w16cid:paraId="7E130017" w16cid:durableId="2360D6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524"/>
    <w:multiLevelType w:val="hybridMultilevel"/>
    <w:tmpl w:val="8A72A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0588B"/>
    <w:multiLevelType w:val="hybridMultilevel"/>
    <w:tmpl w:val="0F54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852249"/>
    <w:multiLevelType w:val="hybridMultilevel"/>
    <w:tmpl w:val="E5626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3E6ADC"/>
    <w:multiLevelType w:val="hybridMultilevel"/>
    <w:tmpl w:val="9D0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Windows Live" w15:userId="1be839118d7c628c"/>
  </w15:person>
  <w15:person w15:author="Nigel Langford">
    <w15:presenceInfo w15:providerId="AD" w15:userId="S::n.langford@strath.ac.uk::4a53be0b-9dd9-48e0-8543-d9591fe79065"/>
  </w15:person>
  <w15:person w15:author="Paul McKenna">
    <w15:presenceInfo w15:providerId="None" w15:userId="Paul McKenna"/>
  </w15:person>
  <w15:person w15:author="Thorsten Ackemann">
    <w15:presenceInfo w15:providerId="AD" w15:userId="S-1-5-21-1060284298-1482476501-839522115-106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C"/>
    <w:rsid w:val="00067496"/>
    <w:rsid w:val="000D0AB6"/>
    <w:rsid w:val="000E10BB"/>
    <w:rsid w:val="000E1E8A"/>
    <w:rsid w:val="00132DF4"/>
    <w:rsid w:val="001932E1"/>
    <w:rsid w:val="001F1533"/>
    <w:rsid w:val="00201A5D"/>
    <w:rsid w:val="00231329"/>
    <w:rsid w:val="002B2FC6"/>
    <w:rsid w:val="002B3CC7"/>
    <w:rsid w:val="00391FCB"/>
    <w:rsid w:val="003C5466"/>
    <w:rsid w:val="0042540A"/>
    <w:rsid w:val="004C2049"/>
    <w:rsid w:val="004F10EF"/>
    <w:rsid w:val="005666DF"/>
    <w:rsid w:val="005D7668"/>
    <w:rsid w:val="006F0DA4"/>
    <w:rsid w:val="007603D1"/>
    <w:rsid w:val="0077526C"/>
    <w:rsid w:val="007A7521"/>
    <w:rsid w:val="00800EC7"/>
    <w:rsid w:val="00814422"/>
    <w:rsid w:val="0084508A"/>
    <w:rsid w:val="008D08EE"/>
    <w:rsid w:val="009551D1"/>
    <w:rsid w:val="00A32067"/>
    <w:rsid w:val="00A62079"/>
    <w:rsid w:val="00AB0E20"/>
    <w:rsid w:val="00AD2413"/>
    <w:rsid w:val="00B84809"/>
    <w:rsid w:val="00BD5D29"/>
    <w:rsid w:val="00C2535A"/>
    <w:rsid w:val="00C35FA0"/>
    <w:rsid w:val="00D40FDD"/>
    <w:rsid w:val="00D8552D"/>
    <w:rsid w:val="00E47014"/>
    <w:rsid w:val="00E826E8"/>
    <w:rsid w:val="00F12C75"/>
    <w:rsid w:val="00F17415"/>
    <w:rsid w:val="00F53FED"/>
    <w:rsid w:val="00F54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E3E6"/>
  <w15:chartTrackingRefBased/>
  <w15:docId w15:val="{FCDE4C53-D74F-4F02-B619-00B1C8CB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FDD"/>
    <w:pPr>
      <w:ind w:left="720"/>
      <w:contextualSpacing/>
    </w:pPr>
  </w:style>
  <w:style w:type="character" w:styleId="Hyperlink">
    <w:name w:val="Hyperlink"/>
    <w:basedOn w:val="DefaultParagraphFont"/>
    <w:uiPriority w:val="99"/>
    <w:unhideWhenUsed/>
    <w:rsid w:val="00AB0E20"/>
    <w:rPr>
      <w:color w:val="0563C1" w:themeColor="hyperlink"/>
      <w:u w:val="single"/>
    </w:rPr>
  </w:style>
  <w:style w:type="character" w:customStyle="1" w:styleId="UnresolvedMention1">
    <w:name w:val="Unresolved Mention1"/>
    <w:basedOn w:val="DefaultParagraphFont"/>
    <w:uiPriority w:val="99"/>
    <w:semiHidden/>
    <w:unhideWhenUsed/>
    <w:rsid w:val="00AB0E20"/>
    <w:rPr>
      <w:color w:val="605E5C"/>
      <w:shd w:val="clear" w:color="auto" w:fill="E1DFDD"/>
    </w:rPr>
  </w:style>
  <w:style w:type="character" w:styleId="CommentReference">
    <w:name w:val="annotation reference"/>
    <w:basedOn w:val="DefaultParagraphFont"/>
    <w:uiPriority w:val="99"/>
    <w:semiHidden/>
    <w:unhideWhenUsed/>
    <w:rsid w:val="00201A5D"/>
    <w:rPr>
      <w:sz w:val="16"/>
      <w:szCs w:val="16"/>
    </w:rPr>
  </w:style>
  <w:style w:type="paragraph" w:styleId="CommentText">
    <w:name w:val="annotation text"/>
    <w:basedOn w:val="Normal"/>
    <w:link w:val="CommentTextChar"/>
    <w:uiPriority w:val="99"/>
    <w:semiHidden/>
    <w:unhideWhenUsed/>
    <w:rsid w:val="00201A5D"/>
    <w:pPr>
      <w:spacing w:line="240" w:lineRule="auto"/>
    </w:pPr>
    <w:rPr>
      <w:sz w:val="20"/>
      <w:szCs w:val="20"/>
    </w:rPr>
  </w:style>
  <w:style w:type="character" w:customStyle="1" w:styleId="CommentTextChar">
    <w:name w:val="Comment Text Char"/>
    <w:basedOn w:val="DefaultParagraphFont"/>
    <w:link w:val="CommentText"/>
    <w:uiPriority w:val="99"/>
    <w:semiHidden/>
    <w:rsid w:val="00201A5D"/>
    <w:rPr>
      <w:sz w:val="20"/>
      <w:szCs w:val="20"/>
    </w:rPr>
  </w:style>
  <w:style w:type="paragraph" w:styleId="CommentSubject">
    <w:name w:val="annotation subject"/>
    <w:basedOn w:val="CommentText"/>
    <w:next w:val="CommentText"/>
    <w:link w:val="CommentSubjectChar"/>
    <w:uiPriority w:val="99"/>
    <w:semiHidden/>
    <w:unhideWhenUsed/>
    <w:rsid w:val="00201A5D"/>
    <w:rPr>
      <w:b/>
      <w:bCs/>
    </w:rPr>
  </w:style>
  <w:style w:type="character" w:customStyle="1" w:styleId="CommentSubjectChar">
    <w:name w:val="Comment Subject Char"/>
    <w:basedOn w:val="CommentTextChar"/>
    <w:link w:val="CommentSubject"/>
    <w:uiPriority w:val="99"/>
    <w:semiHidden/>
    <w:rsid w:val="00201A5D"/>
    <w:rPr>
      <w:b/>
      <w:bCs/>
      <w:sz w:val="20"/>
      <w:szCs w:val="20"/>
    </w:rPr>
  </w:style>
  <w:style w:type="paragraph" w:styleId="BalloonText">
    <w:name w:val="Balloon Text"/>
    <w:basedOn w:val="Normal"/>
    <w:link w:val="BalloonTextChar"/>
    <w:uiPriority w:val="99"/>
    <w:semiHidden/>
    <w:unhideWhenUsed/>
    <w:rsid w:val="0020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5D"/>
    <w:rPr>
      <w:rFonts w:ascii="Segoe UI" w:hAnsi="Segoe UI" w:cs="Segoe UI"/>
      <w:sz w:val="18"/>
      <w:szCs w:val="18"/>
    </w:rPr>
  </w:style>
  <w:style w:type="paragraph" w:styleId="NormalWeb">
    <w:name w:val="Normal (Web)"/>
    <w:basedOn w:val="Normal"/>
    <w:uiPriority w:val="99"/>
    <w:unhideWhenUsed/>
    <w:rsid w:val="006F0DA4"/>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0D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828180803">
      <w:bodyDiv w:val="1"/>
      <w:marLeft w:val="0"/>
      <w:marRight w:val="0"/>
      <w:marTop w:val="0"/>
      <w:marBottom w:val="0"/>
      <w:divBdr>
        <w:top w:val="none" w:sz="0" w:space="0" w:color="auto"/>
        <w:left w:val="none" w:sz="0" w:space="0" w:color="auto"/>
        <w:bottom w:val="none" w:sz="0" w:space="0" w:color="auto"/>
        <w:right w:val="none" w:sz="0" w:space="0" w:color="auto"/>
      </w:divBdr>
    </w:div>
    <w:div w:id="14825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professionalservices/library/findaplacetostudy/bookaroom/" TargetMode="External"/><Relationship Id="rId13" Type="http://schemas.openxmlformats.org/officeDocument/2006/relationships/hyperlink" Target="mailto:physics-adviser-yr5@strath.ac.uk"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physics-adviser-yr4@strath.ac.uk"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physics-adviser-yr3@strath.ac.uk"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mailto:physics-adviser-yr2@strath.ac.uk" TargetMode="External"/><Relationship Id="rId4" Type="http://schemas.openxmlformats.org/officeDocument/2006/relationships/webSettings" Target="webSettings.xml"/><Relationship Id="rId9" Type="http://schemas.openxmlformats.org/officeDocument/2006/relationships/hyperlink" Target="mailto:physics-adviser-yr1@strath.ac.uk" TargetMode="External"/><Relationship Id="rId14" Type="http://schemas.openxmlformats.org/officeDocument/2006/relationships/hyperlink" Target="mailto:physics-adviser-pgt@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Yao</dc:creator>
  <cp:keywords/>
  <dc:description/>
  <cp:lastModifiedBy>Alison Yao</cp:lastModifiedBy>
  <cp:revision>5</cp:revision>
  <dcterms:created xsi:type="dcterms:W3CDTF">2020-11-19T12:05:00Z</dcterms:created>
  <dcterms:modified xsi:type="dcterms:W3CDTF">2020-11-20T11:59:00Z</dcterms:modified>
</cp:coreProperties>
</file>